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D6" w:rsidRDefault="00F057D7" w:rsidP="00061FD6">
      <w:pPr>
        <w:spacing w:after="0" w:line="360" w:lineRule="auto"/>
        <w:rPr>
          <w:rFonts w:ascii="Times New Roman" w:hAnsi="Times New Roman"/>
          <w:b/>
          <w:sz w:val="24"/>
          <w:szCs w:val="24"/>
        </w:rPr>
      </w:pPr>
      <w:ins w:id="0" w:author="UNPAD" w:date="2017-07-06T12:41:00Z">
        <w:r>
          <w:rPr>
            <w:rFonts w:ascii="Times New Roman" w:hAnsi="Times New Roman"/>
            <w:b/>
            <w:sz w:val="24"/>
            <w:szCs w:val="24"/>
          </w:rPr>
          <w:t xml:space="preserve"> </w:t>
        </w:r>
      </w:ins>
    </w:p>
    <w:p w:rsidR="00061FD6" w:rsidRDefault="00061FD6" w:rsidP="00061FD6">
      <w:pPr>
        <w:jc w:val="center"/>
        <w:rPr>
          <w:rFonts w:ascii="Times New Roman" w:hAnsi="Times New Roman"/>
          <w:b/>
          <w:sz w:val="24"/>
          <w:szCs w:val="24"/>
        </w:rPr>
      </w:pPr>
      <w:r w:rsidRPr="005233F8">
        <w:rPr>
          <w:rFonts w:ascii="Times New Roman" w:hAnsi="Times New Roman"/>
          <w:b/>
          <w:sz w:val="24"/>
          <w:szCs w:val="24"/>
        </w:rPr>
        <w:t>V</w:t>
      </w:r>
      <w:r>
        <w:rPr>
          <w:rFonts w:ascii="Times New Roman" w:hAnsi="Times New Roman"/>
          <w:b/>
          <w:sz w:val="24"/>
          <w:szCs w:val="24"/>
        </w:rPr>
        <w:t>itamin</w:t>
      </w:r>
      <w:r w:rsidRPr="005233F8">
        <w:rPr>
          <w:rFonts w:ascii="Times New Roman" w:hAnsi="Times New Roman"/>
          <w:b/>
          <w:sz w:val="24"/>
          <w:szCs w:val="24"/>
        </w:rPr>
        <w:t xml:space="preserve"> C I</w:t>
      </w:r>
      <w:r>
        <w:rPr>
          <w:rFonts w:ascii="Times New Roman" w:hAnsi="Times New Roman"/>
          <w:b/>
          <w:sz w:val="24"/>
          <w:szCs w:val="24"/>
        </w:rPr>
        <w:t>nta</w:t>
      </w:r>
      <w:r w:rsidRPr="00E34DCB">
        <w:rPr>
          <w:rFonts w:ascii="Times New Roman" w:hAnsi="Times New Roman"/>
          <w:b/>
          <w:sz w:val="24"/>
          <w:szCs w:val="24"/>
        </w:rPr>
        <w:t>ke</w:t>
      </w:r>
      <w:r w:rsidRPr="00E34DCB">
        <w:rPr>
          <w:rFonts w:ascii="Times New Roman" w:hAnsi="Times New Roman"/>
          <w:b/>
          <w:sz w:val="24"/>
          <w:szCs w:val="24"/>
          <w:lang w:val="id-ID"/>
        </w:rPr>
        <w:t xml:space="preserve"> </w:t>
      </w:r>
      <w:r w:rsidRPr="00E34DCB">
        <w:rPr>
          <w:rFonts w:ascii="Times New Roman" w:hAnsi="Times New Roman"/>
          <w:b/>
          <w:sz w:val="24"/>
          <w:szCs w:val="24"/>
        </w:rPr>
        <w:t xml:space="preserve">and Risk Factors </w:t>
      </w:r>
      <w:ins w:id="1" w:author="Poppy" w:date="2017-07-02T23:48:00Z">
        <w:r w:rsidR="004F5266">
          <w:rPr>
            <w:rFonts w:ascii="Times New Roman" w:hAnsi="Times New Roman"/>
            <w:b/>
            <w:sz w:val="24"/>
            <w:szCs w:val="24"/>
          </w:rPr>
          <w:t>for</w:t>
        </w:r>
      </w:ins>
      <w:del w:id="2" w:author="Poppy" w:date="2017-07-02T23:48:00Z">
        <w:r w:rsidRPr="00E34DCB" w:rsidDel="004F5266">
          <w:rPr>
            <w:rFonts w:ascii="Times New Roman" w:hAnsi="Times New Roman"/>
            <w:b/>
            <w:sz w:val="24"/>
            <w:szCs w:val="24"/>
          </w:rPr>
          <w:delText>of</w:delText>
        </w:r>
      </w:del>
      <w:r w:rsidRPr="00E34DCB">
        <w:rPr>
          <w:rFonts w:ascii="Times New Roman" w:hAnsi="Times New Roman"/>
          <w:b/>
          <w:sz w:val="24"/>
          <w:szCs w:val="24"/>
        </w:rPr>
        <w:t xml:space="preserve"> K</w:t>
      </w:r>
      <w:r>
        <w:rPr>
          <w:rFonts w:ascii="Times New Roman" w:hAnsi="Times New Roman"/>
          <w:b/>
          <w:sz w:val="24"/>
          <w:szCs w:val="24"/>
        </w:rPr>
        <w:t xml:space="preserve">nee Osteoarthritis </w:t>
      </w:r>
    </w:p>
    <w:p w:rsidR="00061FD6" w:rsidRDefault="00061FD6" w:rsidP="00061FD6">
      <w:pPr>
        <w:spacing w:after="0" w:line="360" w:lineRule="auto"/>
        <w:jc w:val="center"/>
        <w:rPr>
          <w:rFonts w:ascii="Times New Roman" w:hAnsi="Times New Roman"/>
          <w:b/>
          <w:sz w:val="24"/>
          <w:szCs w:val="24"/>
        </w:rPr>
      </w:pPr>
    </w:p>
    <w:p w:rsidR="00061FD6" w:rsidRPr="005D30FD" w:rsidRDefault="00061FD6" w:rsidP="00061FD6">
      <w:pPr>
        <w:spacing w:after="0" w:line="360" w:lineRule="auto"/>
        <w:rPr>
          <w:rFonts w:ascii="Times New Roman" w:hAnsi="Times New Roman"/>
          <w:b/>
          <w:sz w:val="24"/>
          <w:szCs w:val="24"/>
        </w:rPr>
      </w:pPr>
      <w:r w:rsidRPr="005D30FD">
        <w:rPr>
          <w:rFonts w:ascii="Times New Roman" w:hAnsi="Times New Roman"/>
          <w:b/>
          <w:sz w:val="24"/>
          <w:szCs w:val="24"/>
        </w:rPr>
        <w:t>Abstract</w:t>
      </w:r>
    </w:p>
    <w:p w:rsidR="00061FD6" w:rsidRPr="00436B41" w:rsidRDefault="00061FD6" w:rsidP="00061FD6">
      <w:pPr>
        <w:autoSpaceDE w:val="0"/>
        <w:autoSpaceDN w:val="0"/>
        <w:adjustRightInd w:val="0"/>
        <w:spacing w:after="0" w:line="360" w:lineRule="auto"/>
        <w:jc w:val="both"/>
        <w:rPr>
          <w:rFonts w:ascii="Times New Roman" w:eastAsia="Galliard-Roman" w:hAnsi="Times New Roman"/>
          <w:sz w:val="24"/>
          <w:szCs w:val="24"/>
        </w:rPr>
      </w:pPr>
      <w:r w:rsidRPr="00436B41">
        <w:rPr>
          <w:rFonts w:ascii="Times New Roman" w:hAnsi="Times New Roman"/>
          <w:b/>
          <w:sz w:val="24"/>
          <w:szCs w:val="24"/>
        </w:rPr>
        <w:t>Background</w:t>
      </w:r>
      <w:r>
        <w:rPr>
          <w:rFonts w:ascii="Times New Roman" w:hAnsi="Times New Roman"/>
          <w:b/>
          <w:sz w:val="24"/>
          <w:szCs w:val="24"/>
        </w:rPr>
        <w:t xml:space="preserve">: </w:t>
      </w:r>
      <w:r w:rsidRPr="00BF3292">
        <w:rPr>
          <w:rFonts w:ascii="Times New Roman" w:hAnsi="Times New Roman"/>
          <w:sz w:val="24"/>
          <w:szCs w:val="24"/>
        </w:rPr>
        <w:t>Knee osteoarthritis</w:t>
      </w:r>
      <w:r>
        <w:rPr>
          <w:rFonts w:ascii="Times New Roman" w:hAnsi="Times New Roman"/>
          <w:sz w:val="24"/>
          <w:szCs w:val="24"/>
        </w:rPr>
        <w:t xml:space="preserve"> (OA)</w:t>
      </w:r>
      <w:r w:rsidRPr="00BF3292">
        <w:rPr>
          <w:rFonts w:ascii="Times New Roman" w:hAnsi="Times New Roman"/>
          <w:sz w:val="24"/>
          <w:szCs w:val="24"/>
        </w:rPr>
        <w:t xml:space="preserve"> is a degenerative disease of</w:t>
      </w:r>
      <w:r>
        <w:rPr>
          <w:rFonts w:ascii="Times New Roman" w:hAnsi="Times New Roman"/>
          <w:sz w:val="24"/>
          <w:szCs w:val="24"/>
        </w:rPr>
        <w:t xml:space="preserve"> the</w:t>
      </w:r>
      <w:r w:rsidRPr="00BF3292">
        <w:rPr>
          <w:rFonts w:ascii="Times New Roman" w:hAnsi="Times New Roman"/>
          <w:sz w:val="24"/>
          <w:szCs w:val="24"/>
        </w:rPr>
        <w:t xml:space="preserve"> knee joints characterized by </w:t>
      </w:r>
      <w:r w:rsidRPr="00BF3292">
        <w:rPr>
          <w:rFonts w:ascii="Times New Roman" w:eastAsia="Galliard-Roman" w:hAnsi="Times New Roman"/>
          <w:sz w:val="24"/>
          <w:szCs w:val="24"/>
        </w:rPr>
        <w:t>progressi</w:t>
      </w:r>
      <w:r>
        <w:rPr>
          <w:rFonts w:ascii="Times New Roman" w:eastAsia="Galliard-Roman" w:hAnsi="Times New Roman"/>
          <w:sz w:val="24"/>
          <w:szCs w:val="24"/>
        </w:rPr>
        <w:t xml:space="preserve">ve </w:t>
      </w:r>
      <w:r w:rsidRPr="00BF3292">
        <w:rPr>
          <w:rFonts w:ascii="Times New Roman" w:eastAsia="Galliard-Roman" w:hAnsi="Times New Roman"/>
          <w:sz w:val="24"/>
          <w:szCs w:val="24"/>
        </w:rPr>
        <w:t>softening and disintegration of articular cartilage</w:t>
      </w:r>
      <w:r>
        <w:rPr>
          <w:rFonts w:ascii="Times New Roman" w:eastAsia="Galliard-Roman" w:hAnsi="Times New Roman"/>
          <w:sz w:val="24"/>
          <w:szCs w:val="24"/>
        </w:rPr>
        <w:t xml:space="preserve">. In OA, which is influenced by several risk factors, </w:t>
      </w:r>
      <w:r>
        <w:rPr>
          <w:rFonts w:ascii="Times New Roman" w:hAnsi="Times New Roman"/>
          <w:color w:val="000000"/>
          <w:sz w:val="24"/>
          <w:szCs w:val="24"/>
          <w:shd w:val="clear" w:color="auto" w:fill="FFFFFF"/>
        </w:rPr>
        <w:t>free radical</w:t>
      </w:r>
      <w:ins w:id="3" w:author="Poppy" w:date="2017-07-02T09:55:00Z">
        <w:r w:rsidR="00F61D4E">
          <w:rPr>
            <w:rFonts w:ascii="Times New Roman" w:hAnsi="Times New Roman"/>
            <w:color w:val="000000"/>
            <w:sz w:val="24"/>
            <w:szCs w:val="24"/>
            <w:shd w:val="clear" w:color="auto" w:fill="FFFFFF"/>
          </w:rPr>
          <w:t>s</w:t>
        </w:r>
      </w:ins>
      <w:r>
        <w:rPr>
          <w:rFonts w:ascii="Times New Roman" w:hAnsi="Times New Roman"/>
          <w:color w:val="000000"/>
          <w:sz w:val="24"/>
          <w:szCs w:val="24"/>
          <w:shd w:val="clear" w:color="auto" w:fill="FFFFFF"/>
        </w:rPr>
        <w:t xml:space="preserve"> are increased by local ischemia in the cartilage. As </w:t>
      </w:r>
      <w:ins w:id="4" w:author="Poppy" w:date="2017-07-02T09:59:00Z">
        <w:r w:rsidR="00F61D4E">
          <w:rPr>
            <w:rFonts w:ascii="Times New Roman" w:hAnsi="Times New Roman"/>
            <w:color w:val="000000"/>
            <w:sz w:val="24"/>
            <w:szCs w:val="24"/>
            <w:shd w:val="clear" w:color="auto" w:fill="FFFFFF"/>
          </w:rPr>
          <w:t>an</w:t>
        </w:r>
      </w:ins>
      <w:del w:id="5" w:author="Poppy" w:date="2017-07-02T09:59:00Z">
        <w:r w:rsidDel="00F61D4E">
          <w:rPr>
            <w:rFonts w:ascii="Times New Roman" w:hAnsi="Times New Roman"/>
            <w:color w:val="000000"/>
            <w:sz w:val="24"/>
            <w:szCs w:val="24"/>
            <w:shd w:val="clear" w:color="auto" w:fill="FFFFFF"/>
          </w:rPr>
          <w:delText>one of</w:delText>
        </w:r>
      </w:del>
      <w:r>
        <w:rPr>
          <w:rFonts w:ascii="Times New Roman" w:hAnsi="Times New Roman"/>
          <w:color w:val="000000"/>
          <w:sz w:val="24"/>
          <w:szCs w:val="24"/>
          <w:shd w:val="clear" w:color="auto" w:fill="FFFFFF"/>
        </w:rPr>
        <w:t xml:space="preserve"> exogenous antioxidant, vitamin C also play</w:t>
      </w:r>
      <w:ins w:id="6" w:author="Poppy" w:date="2017-07-02T10:01:00Z">
        <w:r w:rsidR="00120F04">
          <w:rPr>
            <w:rFonts w:ascii="Times New Roman" w:hAnsi="Times New Roman"/>
            <w:color w:val="000000"/>
            <w:sz w:val="24"/>
            <w:szCs w:val="24"/>
            <w:shd w:val="clear" w:color="auto" w:fill="FFFFFF"/>
          </w:rPr>
          <w:t>s</w:t>
        </w:r>
      </w:ins>
      <w:del w:id="7" w:author="Poppy" w:date="2017-07-02T10:01:00Z">
        <w:r w:rsidDel="00120F04">
          <w:rPr>
            <w:rFonts w:ascii="Times New Roman" w:hAnsi="Times New Roman"/>
            <w:color w:val="000000"/>
            <w:sz w:val="24"/>
            <w:szCs w:val="24"/>
            <w:shd w:val="clear" w:color="auto" w:fill="FFFFFF"/>
          </w:rPr>
          <w:delText>ing</w:delText>
        </w:r>
      </w:del>
      <w:r>
        <w:rPr>
          <w:rFonts w:ascii="Times New Roman" w:hAnsi="Times New Roman"/>
          <w:color w:val="000000"/>
          <w:sz w:val="24"/>
          <w:szCs w:val="24"/>
          <w:shd w:val="clear" w:color="auto" w:fill="FFFFFF"/>
        </w:rPr>
        <w:t xml:space="preserve"> an important role in collagen and gl</w:t>
      </w:r>
      <w:ins w:id="8" w:author="Poppy" w:date="2017-07-02T15:49:00Z">
        <w:r w:rsidR="007D7EA3">
          <w:rPr>
            <w:rFonts w:ascii="Times New Roman" w:hAnsi="Times New Roman"/>
            <w:color w:val="000000"/>
            <w:sz w:val="24"/>
            <w:szCs w:val="24"/>
            <w:shd w:val="clear" w:color="auto" w:fill="FFFFFF"/>
          </w:rPr>
          <w:t>y</w:t>
        </w:r>
      </w:ins>
      <w:del w:id="9" w:author="Poppy" w:date="2017-07-02T15:49:00Z">
        <w:r w:rsidDel="007D7EA3">
          <w:rPr>
            <w:rFonts w:ascii="Times New Roman" w:hAnsi="Times New Roman"/>
            <w:color w:val="000000"/>
            <w:sz w:val="24"/>
            <w:szCs w:val="24"/>
            <w:shd w:val="clear" w:color="auto" w:fill="FFFFFF"/>
          </w:rPr>
          <w:delText>u</w:delText>
        </w:r>
      </w:del>
      <w:r>
        <w:rPr>
          <w:rFonts w:ascii="Times New Roman" w:hAnsi="Times New Roman"/>
          <w:color w:val="000000"/>
          <w:sz w:val="24"/>
          <w:szCs w:val="24"/>
          <w:shd w:val="clear" w:color="auto" w:fill="FFFFFF"/>
        </w:rPr>
        <w:t xml:space="preserve">cosaminoglycan synthesis. This study </w:t>
      </w:r>
      <w:r w:rsidR="000823AF">
        <w:rPr>
          <w:rFonts w:ascii="Times New Roman" w:hAnsi="Times New Roman"/>
          <w:color w:val="000000"/>
          <w:sz w:val="24"/>
          <w:szCs w:val="24"/>
          <w:shd w:val="clear" w:color="auto" w:fill="FFFFFF"/>
          <w:lang w:val="id-ID"/>
        </w:rPr>
        <w:t xml:space="preserve">was carried out to identify </w:t>
      </w:r>
      <w:r>
        <w:rPr>
          <w:rFonts w:ascii="Times New Roman" w:hAnsi="Times New Roman"/>
          <w:color w:val="000000"/>
          <w:sz w:val="24"/>
          <w:szCs w:val="24"/>
          <w:shd w:val="clear" w:color="auto" w:fill="FFFFFF"/>
        </w:rPr>
        <w:t xml:space="preserve">vitamin C intake as well as risk factors in knee OA </w:t>
      </w:r>
    </w:p>
    <w:p w:rsidR="00061FD6" w:rsidRDefault="00061FD6" w:rsidP="00061FD6">
      <w:pPr>
        <w:autoSpaceDE w:val="0"/>
        <w:autoSpaceDN w:val="0"/>
        <w:adjustRightInd w:val="0"/>
        <w:spacing w:after="0" w:line="360" w:lineRule="auto"/>
        <w:jc w:val="both"/>
        <w:rPr>
          <w:rFonts w:ascii="Times New Roman" w:hAnsi="Times New Roman"/>
          <w:b/>
          <w:i/>
          <w:color w:val="000000"/>
          <w:sz w:val="24"/>
          <w:szCs w:val="24"/>
          <w:shd w:val="clear" w:color="auto" w:fill="FFFFFF"/>
        </w:rPr>
      </w:pPr>
      <w:r>
        <w:rPr>
          <w:rFonts w:ascii="Times New Roman" w:hAnsi="Times New Roman"/>
          <w:b/>
          <w:color w:val="000000"/>
          <w:sz w:val="24"/>
          <w:szCs w:val="24"/>
          <w:shd w:val="clear" w:color="auto" w:fill="FFFFFF"/>
        </w:rPr>
        <w:t>Methods</w:t>
      </w:r>
      <w:r w:rsidRPr="00436B41">
        <w:rPr>
          <w:rFonts w:ascii="Times New Roman" w:hAnsi="Times New Roman"/>
          <w:b/>
          <w:color w:val="000000"/>
          <w:sz w:val="24"/>
          <w:szCs w:val="24"/>
          <w:shd w:val="clear" w:color="auto" w:fill="FFFFFF"/>
        </w:rPr>
        <w:t>:</w:t>
      </w:r>
      <w:r>
        <w:rPr>
          <w:rFonts w:ascii="Times New Roman" w:hAnsi="Times New Roman"/>
          <w:color w:val="000000"/>
          <w:sz w:val="24"/>
          <w:szCs w:val="24"/>
          <w:shd w:val="clear" w:color="auto" w:fill="FFFFFF"/>
        </w:rPr>
        <w:t xml:space="preserve"> The study population was determined by non-probability sampling with convenient approach to knee OA patients at </w:t>
      </w:r>
      <w:ins w:id="10" w:author="Poppy" w:date="2017-07-02T15:41:00Z">
        <w:r w:rsidR="007D7EA3">
          <w:rPr>
            <w:rFonts w:ascii="Times New Roman" w:hAnsi="Times New Roman"/>
            <w:color w:val="000000"/>
            <w:sz w:val="24"/>
            <w:szCs w:val="24"/>
            <w:shd w:val="clear" w:color="auto" w:fill="FFFFFF"/>
          </w:rPr>
          <w:t xml:space="preserve">the </w:t>
        </w:r>
      </w:ins>
      <w:r>
        <w:rPr>
          <w:rFonts w:ascii="Times New Roman" w:hAnsi="Times New Roman"/>
          <w:color w:val="000000"/>
          <w:sz w:val="24"/>
          <w:szCs w:val="24"/>
          <w:shd w:val="clear" w:color="auto" w:fill="FFFFFF"/>
        </w:rPr>
        <w:t xml:space="preserve">Rheumatology Outpatient Clinic of Dr. </w:t>
      </w:r>
      <w:proofErr w:type="spellStart"/>
      <w:r>
        <w:rPr>
          <w:rFonts w:ascii="Times New Roman" w:hAnsi="Times New Roman"/>
          <w:color w:val="000000"/>
          <w:sz w:val="24"/>
          <w:szCs w:val="24"/>
          <w:shd w:val="clear" w:color="auto" w:fill="FFFFFF"/>
        </w:rPr>
        <w:t>Hasan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Sadikin</w:t>
      </w:r>
      <w:proofErr w:type="spellEnd"/>
      <w:r>
        <w:rPr>
          <w:rFonts w:ascii="Times New Roman" w:hAnsi="Times New Roman"/>
          <w:color w:val="000000"/>
          <w:sz w:val="24"/>
          <w:szCs w:val="24"/>
          <w:shd w:val="clear" w:color="auto" w:fill="FFFFFF"/>
        </w:rPr>
        <w:t xml:space="preserve"> General Hospital in October–November 2013. Data were obtained through questionnaire interview about risk factors, severity index of OA and vitamin C intake profile. Data presentation was </w:t>
      </w:r>
      <w:ins w:id="11" w:author="Poppy" w:date="2017-07-02T15:42:00Z">
        <w:r w:rsidR="007D7EA3">
          <w:rPr>
            <w:rFonts w:ascii="Times New Roman" w:hAnsi="Times New Roman"/>
            <w:color w:val="000000"/>
            <w:sz w:val="24"/>
            <w:szCs w:val="24"/>
            <w:shd w:val="clear" w:color="auto" w:fill="FFFFFF"/>
          </w:rPr>
          <w:t>conducted</w:t>
        </w:r>
      </w:ins>
      <w:del w:id="12" w:author="Poppy" w:date="2017-07-02T15:42:00Z">
        <w:r w:rsidDel="007D7EA3">
          <w:rPr>
            <w:rFonts w:ascii="Times New Roman" w:hAnsi="Times New Roman"/>
            <w:color w:val="000000"/>
            <w:sz w:val="24"/>
            <w:szCs w:val="24"/>
            <w:shd w:val="clear" w:color="auto" w:fill="FFFFFF"/>
          </w:rPr>
          <w:delText>done</w:delText>
        </w:r>
      </w:del>
      <w:r>
        <w:rPr>
          <w:rFonts w:ascii="Times New Roman" w:hAnsi="Times New Roman"/>
          <w:color w:val="000000"/>
          <w:sz w:val="24"/>
          <w:szCs w:val="24"/>
          <w:shd w:val="clear" w:color="auto" w:fill="FFFFFF"/>
        </w:rPr>
        <w:t xml:space="preserve"> by descriptive method.</w:t>
      </w:r>
    </w:p>
    <w:p w:rsidR="00061FD6" w:rsidRDefault="00061FD6" w:rsidP="00061FD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Result</w:t>
      </w:r>
      <w:r w:rsidR="003B5614">
        <w:rPr>
          <w:rFonts w:ascii="Times New Roman" w:hAnsi="Times New Roman"/>
          <w:b/>
          <w:color w:val="000000"/>
          <w:sz w:val="24"/>
          <w:szCs w:val="24"/>
          <w:shd w:val="clear" w:color="auto" w:fill="FFFFFF"/>
          <w:lang w:val="id-ID"/>
        </w:rPr>
        <w:t>s</w:t>
      </w:r>
      <w:r>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rPr>
        <w:t xml:space="preserve">There were 47 patients diagnosed with knee OA in the </w:t>
      </w:r>
      <w:ins w:id="13" w:author="Poppy" w:date="2017-07-02T15:42:00Z">
        <w:r w:rsidR="007D7EA3">
          <w:rPr>
            <w:rFonts w:ascii="Times New Roman" w:hAnsi="Times New Roman"/>
            <w:color w:val="000000"/>
            <w:sz w:val="24"/>
            <w:szCs w:val="24"/>
            <w:shd w:val="clear" w:color="auto" w:fill="FFFFFF"/>
          </w:rPr>
          <w:t>R</w:t>
        </w:r>
      </w:ins>
      <w:del w:id="14" w:author="Poppy" w:date="2017-07-02T15:42:00Z">
        <w:r w:rsidDel="007D7EA3">
          <w:rPr>
            <w:rFonts w:ascii="Times New Roman" w:hAnsi="Times New Roman"/>
            <w:color w:val="000000"/>
            <w:sz w:val="24"/>
            <w:szCs w:val="24"/>
            <w:shd w:val="clear" w:color="auto" w:fill="FFFFFF"/>
          </w:rPr>
          <w:delText>r</w:delText>
        </w:r>
      </w:del>
      <w:r>
        <w:rPr>
          <w:rFonts w:ascii="Times New Roman" w:hAnsi="Times New Roman"/>
          <w:color w:val="000000"/>
          <w:sz w:val="24"/>
          <w:szCs w:val="24"/>
          <w:shd w:val="clear" w:color="auto" w:fill="FFFFFF"/>
        </w:rPr>
        <w:t xml:space="preserve">heumatology </w:t>
      </w:r>
      <w:ins w:id="15" w:author="Poppy" w:date="2017-07-02T15:42:00Z">
        <w:r w:rsidR="007D7EA3">
          <w:rPr>
            <w:rFonts w:ascii="Times New Roman" w:hAnsi="Times New Roman"/>
            <w:color w:val="000000"/>
            <w:sz w:val="24"/>
            <w:szCs w:val="24"/>
            <w:shd w:val="clear" w:color="auto" w:fill="FFFFFF"/>
          </w:rPr>
          <w:t>O</w:t>
        </w:r>
      </w:ins>
      <w:del w:id="16" w:author="Poppy" w:date="2017-07-02T15:42:00Z">
        <w:r w:rsidDel="007D7EA3">
          <w:rPr>
            <w:rFonts w:ascii="Times New Roman" w:hAnsi="Times New Roman"/>
            <w:color w:val="000000"/>
            <w:sz w:val="24"/>
            <w:szCs w:val="24"/>
            <w:shd w:val="clear" w:color="auto" w:fill="FFFFFF"/>
          </w:rPr>
          <w:delText>o</w:delText>
        </w:r>
      </w:del>
      <w:r>
        <w:rPr>
          <w:rFonts w:ascii="Times New Roman" w:hAnsi="Times New Roman"/>
          <w:color w:val="000000"/>
          <w:sz w:val="24"/>
          <w:szCs w:val="24"/>
          <w:shd w:val="clear" w:color="auto" w:fill="FFFFFF"/>
        </w:rPr>
        <w:t xml:space="preserve">utpatient </w:t>
      </w:r>
      <w:ins w:id="17" w:author="Poppy" w:date="2017-07-02T15:42:00Z">
        <w:r w:rsidR="007D7EA3">
          <w:rPr>
            <w:rFonts w:ascii="Times New Roman" w:hAnsi="Times New Roman"/>
            <w:color w:val="000000"/>
            <w:sz w:val="24"/>
            <w:szCs w:val="24"/>
            <w:shd w:val="clear" w:color="auto" w:fill="FFFFFF"/>
          </w:rPr>
          <w:t>C</w:t>
        </w:r>
      </w:ins>
      <w:del w:id="18" w:author="Poppy" w:date="2017-07-02T15:42:00Z">
        <w:r w:rsidDel="007D7EA3">
          <w:rPr>
            <w:rFonts w:ascii="Times New Roman" w:hAnsi="Times New Roman"/>
            <w:color w:val="000000"/>
            <w:sz w:val="24"/>
            <w:szCs w:val="24"/>
            <w:shd w:val="clear" w:color="auto" w:fill="FFFFFF"/>
          </w:rPr>
          <w:delText>c</w:delText>
        </w:r>
      </w:del>
      <w:r>
        <w:rPr>
          <w:rFonts w:ascii="Times New Roman" w:hAnsi="Times New Roman"/>
          <w:color w:val="000000"/>
          <w:sz w:val="24"/>
          <w:szCs w:val="24"/>
          <w:shd w:val="clear" w:color="auto" w:fill="FFFFFF"/>
        </w:rPr>
        <w:t xml:space="preserve">linic. The result showed that 7 patients (14.9%) had low vitamin C intake for the last 3 months. There were 30 patients with family history of OA (63.8%). Thirty two patients (68.1%) were passive smokers, 44 patients (93.6%) had history of repeated use of knee joints and majority of respondents had obesity. </w:t>
      </w:r>
      <w:r>
        <w:rPr>
          <w:rFonts w:ascii="Times New Roman" w:hAnsi="Times New Roman"/>
          <w:b/>
          <w:color w:val="000000"/>
          <w:sz w:val="24"/>
          <w:szCs w:val="24"/>
          <w:shd w:val="clear" w:color="auto" w:fill="FFFFFF"/>
        </w:rPr>
        <w:t>Conclusion</w:t>
      </w:r>
      <w:r w:rsidR="000823AF">
        <w:rPr>
          <w:rFonts w:ascii="Times New Roman" w:hAnsi="Times New Roman"/>
          <w:b/>
          <w:color w:val="000000"/>
          <w:sz w:val="24"/>
          <w:szCs w:val="24"/>
          <w:shd w:val="clear" w:color="auto" w:fill="FFFFFF"/>
          <w:lang w:val="id-ID"/>
        </w:rPr>
        <w:t>s</w:t>
      </w:r>
      <w:r>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rPr>
        <w:t>Most of the subjects ha</w:t>
      </w:r>
      <w:ins w:id="19" w:author="Poppy" w:date="2017-07-02T15:46:00Z">
        <w:r w:rsidR="007D7EA3">
          <w:rPr>
            <w:rFonts w:ascii="Times New Roman" w:hAnsi="Times New Roman"/>
            <w:color w:val="000000"/>
            <w:sz w:val="24"/>
            <w:szCs w:val="24"/>
            <w:shd w:val="clear" w:color="auto" w:fill="FFFFFF"/>
          </w:rPr>
          <w:t>ve</w:t>
        </w:r>
      </w:ins>
      <w:del w:id="20" w:author="Poppy" w:date="2017-07-02T15:46:00Z">
        <w:r w:rsidDel="007D7EA3">
          <w:rPr>
            <w:rFonts w:ascii="Times New Roman" w:hAnsi="Times New Roman"/>
            <w:color w:val="000000"/>
            <w:sz w:val="24"/>
            <w:szCs w:val="24"/>
            <w:shd w:val="clear" w:color="auto" w:fill="FFFFFF"/>
          </w:rPr>
          <w:delText>d</w:delText>
        </w:r>
      </w:del>
      <w:r>
        <w:rPr>
          <w:rFonts w:ascii="Times New Roman" w:hAnsi="Times New Roman"/>
          <w:color w:val="000000"/>
          <w:sz w:val="24"/>
          <w:szCs w:val="24"/>
          <w:shd w:val="clear" w:color="auto" w:fill="FFFFFF"/>
        </w:rPr>
        <w:t xml:space="preserve"> sufficient vitamin C intake and more than half ha</w:t>
      </w:r>
      <w:ins w:id="21" w:author="Poppy" w:date="2017-07-02T15:46:00Z">
        <w:r w:rsidR="007D7EA3">
          <w:rPr>
            <w:rFonts w:ascii="Times New Roman" w:hAnsi="Times New Roman"/>
            <w:color w:val="000000"/>
            <w:sz w:val="24"/>
            <w:szCs w:val="24"/>
            <w:shd w:val="clear" w:color="auto" w:fill="FFFFFF"/>
          </w:rPr>
          <w:t>ve</w:t>
        </w:r>
      </w:ins>
      <w:del w:id="22" w:author="Poppy" w:date="2017-07-02T15:46:00Z">
        <w:r w:rsidDel="007D7EA3">
          <w:rPr>
            <w:rFonts w:ascii="Times New Roman" w:hAnsi="Times New Roman"/>
            <w:color w:val="000000"/>
            <w:sz w:val="24"/>
            <w:szCs w:val="24"/>
            <w:shd w:val="clear" w:color="auto" w:fill="FFFFFF"/>
          </w:rPr>
          <w:delText>d</w:delText>
        </w:r>
      </w:del>
      <w:r>
        <w:rPr>
          <w:rFonts w:ascii="Times New Roman" w:hAnsi="Times New Roman"/>
          <w:color w:val="000000"/>
          <w:sz w:val="24"/>
          <w:szCs w:val="24"/>
          <w:shd w:val="clear" w:color="auto" w:fill="FFFFFF"/>
        </w:rPr>
        <w:t xml:space="preserve"> risk factors that may contribute to the incidence of knee OA.</w:t>
      </w:r>
    </w:p>
    <w:p w:rsidR="00061FD6" w:rsidRDefault="00061FD6" w:rsidP="00061FD6">
      <w:pPr>
        <w:autoSpaceDE w:val="0"/>
        <w:autoSpaceDN w:val="0"/>
        <w:adjustRightInd w:val="0"/>
        <w:spacing w:after="0" w:line="360" w:lineRule="auto"/>
        <w:jc w:val="both"/>
        <w:rPr>
          <w:rFonts w:ascii="Times New Roman" w:hAnsi="Times New Roman"/>
          <w:b/>
          <w:color w:val="000000"/>
          <w:sz w:val="24"/>
          <w:szCs w:val="24"/>
          <w:shd w:val="clear" w:color="auto" w:fill="FFFFFF"/>
        </w:rPr>
      </w:pPr>
    </w:p>
    <w:p w:rsidR="00061FD6" w:rsidRDefault="00061FD6" w:rsidP="00061FD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Keywords</w:t>
      </w:r>
      <w:r w:rsidRPr="00847F33">
        <w:rPr>
          <w:rFonts w:ascii="Times New Roman" w:hAnsi="Times New Roman"/>
          <w:b/>
          <w:color w:val="000000"/>
          <w:sz w:val="24"/>
          <w:szCs w:val="24"/>
          <w:shd w:val="clear" w:color="auto" w:fill="FFFFFF"/>
        </w:rPr>
        <w:t>:</w:t>
      </w:r>
      <w:r>
        <w:rPr>
          <w:rFonts w:ascii="Times New Roman" w:hAnsi="Times New Roman"/>
          <w:color w:val="000000"/>
          <w:sz w:val="24"/>
          <w:szCs w:val="24"/>
          <w:shd w:val="clear" w:color="auto" w:fill="FFFFFF"/>
        </w:rPr>
        <w:t xml:space="preserve"> knee osteoarthritis</w:t>
      </w:r>
      <w:r w:rsidR="000823AF">
        <w:rPr>
          <w:rFonts w:ascii="Times New Roman" w:hAnsi="Times New Roman"/>
          <w:color w:val="000000"/>
          <w:sz w:val="24"/>
          <w:szCs w:val="24"/>
          <w:shd w:val="clear" w:color="auto" w:fill="FFFFFF"/>
          <w:lang w:val="id-ID"/>
        </w:rPr>
        <w:t xml:space="preserve">, </w:t>
      </w:r>
      <w:del w:id="23" w:author="Poppy" w:date="2017-07-02T15:47:00Z">
        <w:r w:rsidDel="007D7EA3">
          <w:rPr>
            <w:rFonts w:ascii="Times New Roman" w:hAnsi="Times New Roman"/>
            <w:color w:val="000000"/>
            <w:sz w:val="24"/>
            <w:szCs w:val="24"/>
            <w:shd w:val="clear" w:color="auto" w:fill="FFFFFF"/>
          </w:rPr>
          <w:delText xml:space="preserve"> </w:delText>
        </w:r>
      </w:del>
      <w:r>
        <w:rPr>
          <w:rFonts w:ascii="Times New Roman" w:hAnsi="Times New Roman"/>
          <w:color w:val="000000"/>
          <w:sz w:val="24"/>
          <w:szCs w:val="24"/>
          <w:shd w:val="clear" w:color="auto" w:fill="FFFFFF"/>
        </w:rPr>
        <w:t>risk factors, vitamin C intake</w:t>
      </w:r>
    </w:p>
    <w:p w:rsidR="00EB7A89" w:rsidRDefault="00EB7A89" w:rsidP="00061FD6">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EB7A89" w:rsidRDefault="00EB7A89" w:rsidP="00061FD6">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EB7A89" w:rsidRDefault="00EB7A89" w:rsidP="00061FD6">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EB7A89" w:rsidRDefault="00EB7A89" w:rsidP="00061FD6">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EB7A89" w:rsidRPr="0012175E" w:rsidRDefault="00EB7A89" w:rsidP="00061FD6">
      <w:pPr>
        <w:autoSpaceDE w:val="0"/>
        <w:autoSpaceDN w:val="0"/>
        <w:adjustRightInd w:val="0"/>
        <w:spacing w:after="0" w:line="360" w:lineRule="auto"/>
        <w:jc w:val="both"/>
        <w:rPr>
          <w:rFonts w:ascii="Times New Roman" w:eastAsia="Galliard-Roman" w:hAnsi="Times New Roman"/>
          <w:sz w:val="24"/>
          <w:szCs w:val="24"/>
        </w:rPr>
      </w:pPr>
    </w:p>
    <w:p w:rsidR="00061FD6" w:rsidRDefault="00061FD6" w:rsidP="00061FD6">
      <w:pPr>
        <w:spacing w:line="480" w:lineRule="auto"/>
        <w:rPr>
          <w:rFonts w:ascii="Times New Roman" w:hAnsi="Times New Roman"/>
          <w:b/>
          <w:sz w:val="24"/>
          <w:szCs w:val="24"/>
        </w:rPr>
      </w:pPr>
    </w:p>
    <w:p w:rsidR="00061FD6" w:rsidRDefault="00061FD6" w:rsidP="00061FD6">
      <w:pPr>
        <w:spacing w:line="480" w:lineRule="auto"/>
        <w:rPr>
          <w:rFonts w:ascii="Times New Roman" w:hAnsi="Times New Roman"/>
          <w:b/>
          <w:sz w:val="24"/>
          <w:szCs w:val="24"/>
        </w:rPr>
      </w:pPr>
      <w:r>
        <w:rPr>
          <w:rFonts w:ascii="Times New Roman" w:hAnsi="Times New Roman"/>
          <w:b/>
          <w:sz w:val="24"/>
          <w:szCs w:val="24"/>
        </w:rPr>
        <w:lastRenderedPageBreak/>
        <w:t>Introduction</w:t>
      </w:r>
    </w:p>
    <w:p w:rsidR="00061FD6" w:rsidRPr="00137093" w:rsidRDefault="007D7EA3" w:rsidP="00061FD6">
      <w:pPr>
        <w:tabs>
          <w:tab w:val="left" w:pos="270"/>
        </w:tabs>
        <w:spacing w:line="480" w:lineRule="auto"/>
        <w:jc w:val="both"/>
        <w:rPr>
          <w:rFonts w:ascii="Times New Roman" w:hAnsi="Times New Roman"/>
          <w:b/>
          <w:sz w:val="24"/>
          <w:szCs w:val="24"/>
        </w:rPr>
      </w:pPr>
      <w:ins w:id="24" w:author="Poppy" w:date="2017-07-02T15:50:00Z">
        <w:r>
          <w:rPr>
            <w:rFonts w:ascii="Times New Roman" w:hAnsi="Times New Roman"/>
            <w:sz w:val="24"/>
            <w:szCs w:val="24"/>
          </w:rPr>
          <w:t xml:space="preserve">The </w:t>
        </w:r>
      </w:ins>
      <w:ins w:id="25" w:author="Poppy" w:date="2017-07-02T15:53:00Z">
        <w:r w:rsidR="00D70879">
          <w:rPr>
            <w:rFonts w:ascii="Times New Roman" w:hAnsi="Times New Roman"/>
            <w:sz w:val="24"/>
            <w:szCs w:val="24"/>
          </w:rPr>
          <w:t>d</w:t>
        </w:r>
      </w:ins>
      <w:del w:id="26" w:author="Poppy" w:date="2017-07-02T15:50:00Z">
        <w:r w:rsidR="002A1E2A" w:rsidDel="007D7EA3">
          <w:rPr>
            <w:rFonts w:ascii="Times New Roman" w:hAnsi="Times New Roman"/>
            <w:sz w:val="24"/>
            <w:szCs w:val="24"/>
            <w:lang w:val="id-ID"/>
          </w:rPr>
          <w:delText>D</w:delText>
        </w:r>
      </w:del>
      <w:r w:rsidR="00061FD6">
        <w:rPr>
          <w:rFonts w:ascii="Times New Roman" w:hAnsi="Times New Roman"/>
          <w:sz w:val="24"/>
          <w:szCs w:val="24"/>
        </w:rPr>
        <w:t>isease pattern of the developing world has shifted from infectious and acute diseases to chronic and degenerative diseases.</w:t>
      </w:r>
      <w:hyperlink w:anchor="_ENREF_1" w:tooltip="WHO, 2011 #47" w:history="1">
        <w:r w:rsidR="00061FD6">
          <w:rPr>
            <w:rFonts w:ascii="Times New Roman" w:hAnsi="Times New Roman"/>
            <w:sz w:val="24"/>
            <w:szCs w:val="24"/>
          </w:rPr>
          <w:fldChar w:fldCharType="begin"/>
        </w:r>
        <w:r w:rsidR="00061FD6">
          <w:rPr>
            <w:rFonts w:ascii="Times New Roman" w:hAnsi="Times New Roman"/>
            <w:sz w:val="24"/>
            <w:szCs w:val="24"/>
          </w:rPr>
          <w:instrText xml:space="preserve"> ADDIN EN.CITE &lt;EndNote&gt;&lt;Cite&gt;&lt;Author&gt;WHO&lt;/Author&gt;&lt;Year&gt;2011&lt;/Year&gt;&lt;RecNum&gt;47&lt;/RecNum&gt;&lt;DisplayText&gt;&lt;style face="superscript"&gt;1&lt;/style&gt;&lt;/DisplayText&gt;&lt;record&gt;&lt;rec-number&gt;47&lt;/rec-number&gt;&lt;foreign-keys&gt;&lt;key app="EN" db-id="ffwas2vwo9exv1exavmvpe9rxffadfftpeap"&gt;47&lt;/key&gt;&lt;/foreign-keys&gt;&lt;ref-type name="Journal Article"&gt;17&lt;/ref-type&gt;&lt;contributors&gt;&lt;authors&gt;&lt;author&gt;WHO &lt;/author&gt;&lt;/authors&gt;&lt;secondary-authors&gt;&lt;author&gt;U.S. Department of Health and Human Services&lt;/author&gt;&lt;/secondary-authors&gt;&lt;/contributors&gt;&lt;titles&gt;&lt;title&gt;New Disease Patterns&lt;/title&gt;&lt;secondary-title&gt;Global health and aging&lt;/secondary-title&gt;&lt;/titles&gt;&lt;periodical&gt;&lt;full-title&gt;Global Health and Aging&lt;/full-title&gt;&lt;/periodical&gt;&lt;pages&gt;9-11&lt;/pages&gt;&lt;number&gt;2011&lt;/number&gt;&lt;dates&gt;&lt;year&gt;2011&lt;/year&gt;&lt;/dates&gt;&lt;publisher&gt;National Institute of Health&lt;/publisher&gt;&lt;urls&gt;&lt;/urls&gt;&lt;/record&gt;&lt;/Cite&gt;&lt;/EndNote&gt;</w:instrText>
        </w:r>
        <w:r w:rsidR="00061FD6">
          <w:rPr>
            <w:rFonts w:ascii="Times New Roman" w:hAnsi="Times New Roman"/>
            <w:sz w:val="24"/>
            <w:szCs w:val="24"/>
          </w:rPr>
          <w:fldChar w:fldCharType="separate"/>
        </w:r>
        <w:r w:rsidR="00061FD6" w:rsidRPr="00BD75E7">
          <w:rPr>
            <w:rFonts w:ascii="Times New Roman" w:hAnsi="Times New Roman"/>
            <w:noProof/>
            <w:sz w:val="24"/>
            <w:szCs w:val="24"/>
            <w:vertAlign w:val="superscript"/>
          </w:rPr>
          <w:t>1</w:t>
        </w:r>
        <w:r w:rsidR="00061FD6">
          <w:rPr>
            <w:rFonts w:ascii="Times New Roman" w:hAnsi="Times New Roman"/>
            <w:sz w:val="24"/>
            <w:szCs w:val="24"/>
          </w:rPr>
          <w:fldChar w:fldCharType="end"/>
        </w:r>
      </w:hyperlink>
      <w:r w:rsidR="00061FD6" w:rsidRPr="000F1305">
        <w:rPr>
          <w:rFonts w:ascii="Times New Roman" w:hAnsi="Times New Roman"/>
          <w:b/>
          <w:sz w:val="24"/>
          <w:szCs w:val="24"/>
        </w:rPr>
        <w:t xml:space="preserve"> </w:t>
      </w:r>
      <w:r w:rsidR="00061FD6" w:rsidRPr="005D30FD">
        <w:rPr>
          <w:rFonts w:ascii="Times New Roman" w:hAnsi="Times New Roman"/>
          <w:sz w:val="24"/>
          <w:szCs w:val="24"/>
        </w:rPr>
        <w:t xml:space="preserve">Osteoarthritis (OA) is a degenerative joint disease associated with damage to the joint cartilage and one </w:t>
      </w:r>
      <w:r w:rsidR="00061FD6">
        <w:rPr>
          <w:rFonts w:ascii="Times New Roman" w:hAnsi="Times New Roman"/>
          <w:sz w:val="24"/>
          <w:szCs w:val="24"/>
        </w:rPr>
        <w:t>of the 10 most common disabilities</w:t>
      </w:r>
      <w:r w:rsidR="00061FD6" w:rsidRPr="005D30FD">
        <w:rPr>
          <w:rFonts w:ascii="Times New Roman" w:hAnsi="Times New Roman"/>
          <w:sz w:val="24"/>
          <w:szCs w:val="24"/>
        </w:rPr>
        <w:t xml:space="preserve"> in the developing country</w:t>
      </w:r>
      <w:r w:rsidR="00061FD6">
        <w:rPr>
          <w:rFonts w:ascii="Times New Roman" w:hAnsi="Times New Roman"/>
          <w:sz w:val="24"/>
          <w:szCs w:val="24"/>
        </w:rPr>
        <w:t>. The OA most frequently attacks the spine</w:t>
      </w:r>
      <w:r w:rsidR="00061FD6" w:rsidRPr="005D30FD">
        <w:rPr>
          <w:rFonts w:ascii="Times New Roman" w:hAnsi="Times New Roman"/>
          <w:sz w:val="24"/>
          <w:szCs w:val="24"/>
        </w:rPr>
        <w:t>, hip</w:t>
      </w:r>
      <w:r w:rsidR="00061FD6">
        <w:rPr>
          <w:rFonts w:ascii="Times New Roman" w:hAnsi="Times New Roman"/>
          <w:sz w:val="24"/>
          <w:szCs w:val="24"/>
        </w:rPr>
        <w:t>, knee</w:t>
      </w:r>
      <w:r w:rsidR="00061FD6" w:rsidRPr="005D30FD">
        <w:rPr>
          <w:rFonts w:ascii="Times New Roman" w:hAnsi="Times New Roman"/>
          <w:sz w:val="24"/>
          <w:szCs w:val="24"/>
        </w:rPr>
        <w:t xml:space="preserve"> an</w:t>
      </w:r>
      <w:r w:rsidR="00061FD6" w:rsidRPr="003C0950">
        <w:rPr>
          <w:rFonts w:ascii="Times New Roman" w:hAnsi="Times New Roman"/>
          <w:sz w:val="24"/>
          <w:szCs w:val="24"/>
        </w:rPr>
        <w:t xml:space="preserve">d ankle. The prevalence of </w:t>
      </w:r>
      <w:r w:rsidR="00061FD6">
        <w:rPr>
          <w:rFonts w:ascii="Times New Roman" w:hAnsi="Times New Roman"/>
          <w:sz w:val="24"/>
          <w:szCs w:val="24"/>
        </w:rPr>
        <w:t>OA</w:t>
      </w:r>
      <w:r w:rsidR="00061FD6" w:rsidRPr="003C0950">
        <w:rPr>
          <w:rFonts w:ascii="Times New Roman" w:hAnsi="Times New Roman"/>
          <w:sz w:val="24"/>
          <w:szCs w:val="24"/>
        </w:rPr>
        <w:t xml:space="preserve"> is about 50</w:t>
      </w:r>
      <w:r w:rsidR="00061FD6">
        <w:rPr>
          <w:rFonts w:ascii="Times New Roman" w:hAnsi="Times New Roman"/>
          <w:sz w:val="24"/>
          <w:szCs w:val="24"/>
        </w:rPr>
        <w:t>–6</w:t>
      </w:r>
      <w:r w:rsidR="00061FD6" w:rsidRPr="003C0950">
        <w:rPr>
          <w:rFonts w:ascii="Times New Roman" w:hAnsi="Times New Roman"/>
          <w:sz w:val="24"/>
          <w:szCs w:val="24"/>
        </w:rPr>
        <w:t>0% from 23.</w:t>
      </w:r>
      <w:r w:rsidR="00061FD6">
        <w:rPr>
          <w:rFonts w:ascii="Times New Roman" w:hAnsi="Times New Roman"/>
          <w:sz w:val="24"/>
          <w:szCs w:val="24"/>
        </w:rPr>
        <w:t>6–</w:t>
      </w:r>
      <w:r w:rsidR="00061FD6" w:rsidRPr="003C0950">
        <w:rPr>
          <w:rFonts w:ascii="Times New Roman" w:hAnsi="Times New Roman"/>
          <w:sz w:val="24"/>
          <w:szCs w:val="24"/>
        </w:rPr>
        <w:t xml:space="preserve">31.3% of the total patients </w:t>
      </w:r>
      <w:r w:rsidR="00061FD6">
        <w:rPr>
          <w:rFonts w:ascii="Times New Roman" w:hAnsi="Times New Roman"/>
          <w:sz w:val="24"/>
          <w:szCs w:val="24"/>
        </w:rPr>
        <w:t>with joint disease in Indonesia.</w:t>
      </w:r>
      <w:hyperlink w:anchor="_ENREF_2" w:tooltip="Nainggolan, 2009 #15" w:history="1">
        <w:r w:rsidR="00061FD6">
          <w:rPr>
            <w:rFonts w:ascii="Times New Roman" w:hAnsi="Times New Roman"/>
            <w:sz w:val="24"/>
            <w:szCs w:val="24"/>
          </w:rPr>
          <w:fldChar w:fldCharType="begin"/>
        </w:r>
        <w:r w:rsidR="00061FD6">
          <w:rPr>
            <w:rFonts w:ascii="Times New Roman" w:hAnsi="Times New Roman"/>
            <w:sz w:val="24"/>
            <w:szCs w:val="24"/>
          </w:rPr>
          <w:instrText xml:space="preserve"> ADDIN EN.CITE &lt;EndNote&gt;&lt;Cite&gt;&lt;Author&gt;Nainggolan&lt;/Author&gt;&lt;Year&gt;2009&lt;/Year&gt;&lt;RecNum&gt;15&lt;/RecNum&gt;&lt;DisplayText&gt;&lt;style face="superscript"&gt;2&lt;/style&gt;&lt;/DisplayText&gt;&lt;record&gt;&lt;rec-number&gt;15&lt;/rec-number&gt;&lt;foreign-keys&gt;&lt;key app="EN" db-id="ffwas2vwo9exv1exavmvpe9rxffadfftpeap"&gt;15&lt;/key&gt;&lt;/foreign-keys&gt;&lt;ref-type name="Journal Article"&gt;17&lt;/ref-type&gt;&lt;contributors&gt;&lt;authors&gt;&lt;author&gt;Olwin Nainggolan&lt;/author&gt;&lt;/authors&gt;&lt;/contributors&gt;&lt;titles&gt;&lt;title&gt;Prevalensi dan determinan penyakit rematik di Indonesia&lt;/title&gt;&lt;secondary-title&gt;Maj Kedokt Indon&lt;/secondary-title&gt;&lt;/titles&gt;&lt;periodical&gt;&lt;full-title&gt;Maj Kedokt Indon&lt;/full-title&gt;&lt;/periodical&gt;&lt;pages&gt;588–594&lt;/pages&gt;&lt;volume&gt;59&lt;/volume&gt;&lt;number&gt;12&lt;/number&gt;&lt;dates&gt;&lt;year&gt;2009&lt;/year&gt;&lt;/dates&gt;&lt;urls&gt;&lt;/urls&gt;&lt;/record&gt;&lt;/Cite&gt;&lt;/EndNote&gt;</w:instrText>
        </w:r>
        <w:r w:rsidR="00061FD6">
          <w:rPr>
            <w:rFonts w:ascii="Times New Roman" w:hAnsi="Times New Roman"/>
            <w:sz w:val="24"/>
            <w:szCs w:val="24"/>
          </w:rPr>
          <w:fldChar w:fldCharType="separate"/>
        </w:r>
        <w:r w:rsidR="00061FD6" w:rsidRPr="008C7C44">
          <w:rPr>
            <w:rFonts w:ascii="Times New Roman" w:hAnsi="Times New Roman"/>
            <w:noProof/>
            <w:sz w:val="24"/>
            <w:szCs w:val="24"/>
            <w:vertAlign w:val="superscript"/>
          </w:rPr>
          <w:t>2</w:t>
        </w:r>
        <w:r w:rsidR="00061FD6">
          <w:rPr>
            <w:rFonts w:ascii="Times New Roman" w:hAnsi="Times New Roman"/>
            <w:sz w:val="24"/>
            <w:szCs w:val="24"/>
          </w:rPr>
          <w:fldChar w:fldCharType="end"/>
        </w:r>
      </w:hyperlink>
      <w:r w:rsidR="00061FD6" w:rsidRPr="003C0950">
        <w:rPr>
          <w:rFonts w:ascii="Times New Roman" w:hAnsi="Times New Roman"/>
          <w:sz w:val="24"/>
          <w:szCs w:val="24"/>
        </w:rPr>
        <w:t xml:space="preserve"> </w:t>
      </w:r>
      <w:r w:rsidR="00061FD6">
        <w:rPr>
          <w:rFonts w:ascii="Times New Roman" w:hAnsi="Times New Roman"/>
          <w:sz w:val="24"/>
          <w:szCs w:val="24"/>
        </w:rPr>
        <w:t>Prevalence of knee OA</w:t>
      </w:r>
      <w:r w:rsidR="00061FD6" w:rsidRPr="003C0950">
        <w:rPr>
          <w:rFonts w:ascii="Times New Roman" w:hAnsi="Times New Roman"/>
          <w:sz w:val="24"/>
          <w:szCs w:val="24"/>
        </w:rPr>
        <w:t xml:space="preserve"> is quite high at 14.9% in women and 8.7% in men.</w:t>
      </w:r>
      <w:hyperlink w:anchor="_ENREF_3" w:tooltip="Quintana, 2008 #41" w:history="1">
        <w:r w:rsidR="00061FD6">
          <w:rPr>
            <w:rFonts w:ascii="Times New Roman" w:hAnsi="Times New Roman"/>
            <w:sz w:val="24"/>
            <w:szCs w:val="24"/>
          </w:rPr>
          <w:fldChar w:fldCharType="begin"/>
        </w:r>
        <w:r w:rsidR="00061FD6">
          <w:rPr>
            <w:rFonts w:ascii="Times New Roman" w:hAnsi="Times New Roman"/>
            <w:sz w:val="24"/>
            <w:szCs w:val="24"/>
          </w:rPr>
          <w:instrText xml:space="preserve"> ADDIN EN.CITE &lt;EndNote&gt;&lt;Cite&gt;&lt;Author&gt;Quintana&lt;/Author&gt;&lt;Year&gt;2008&lt;/Year&gt;&lt;RecNum&gt;41&lt;/RecNum&gt;&lt;DisplayText&gt;&lt;style face="superscript"&gt;3&lt;/style&gt;&lt;/DisplayText&gt;&lt;record&gt;&lt;rec-number&gt;41&lt;/rec-number&gt;&lt;foreign-keys&gt;&lt;key app="EN" db-id="ffwas2vwo9exv1exavmvpe9rxffadfftpeap"&gt;41&lt;/key&gt;&lt;/foreign-keys&gt;&lt;ref-type name="Journal Article"&gt;17&lt;/ref-type&gt;&lt;contributors&gt;&lt;authors&gt;&lt;author&gt;Jose M. Quintana &lt;/author&gt;&lt;author&gt;Immaculada Arostegui &lt;/author&gt;&lt;author&gt;Antonio Escobar &lt;/author&gt;&lt;author&gt;Jesus Azkarate &lt;/author&gt;&lt;author&gt;J. lgnacio Goenaga &lt;/author&gt;&lt;author&gt;Iratxe Lafuente &lt;/author&gt;&lt;/authors&gt;&lt;/contributors&gt;&lt;titles&gt;&lt;title&gt;Prevalence of knee and hip osteoarthritis and the appropriateness of joint replacement in an older population&lt;/title&gt;&lt;secondary-title&gt;Arch Intern Med&lt;/secondary-title&gt;&lt;/titles&gt;&lt;periodical&gt;&lt;full-title&gt;Arch Intern Med&lt;/full-title&gt;&lt;/periodical&gt;&lt;pages&gt;1576–84 &lt;/pages&gt;&lt;volume&gt;168(14)&lt;/volume&gt;&lt;dates&gt;&lt;year&gt;2008&lt;/year&gt;&lt;pub-dates&gt;&lt;date&gt;28 July 2008&lt;/date&gt;&lt;/pub-dates&gt;&lt;/dates&gt;&lt;urls&gt;&lt;/urls&gt;&lt;electronic-resource-num&gt;10. 1001/archinte.168.14.1576&lt;/electronic-resource-num&gt;&lt;/record&gt;&lt;/Cite&gt;&lt;/EndNote&gt;</w:instrText>
        </w:r>
        <w:r w:rsidR="00061FD6">
          <w:rPr>
            <w:rFonts w:ascii="Times New Roman" w:hAnsi="Times New Roman"/>
            <w:sz w:val="24"/>
            <w:szCs w:val="24"/>
          </w:rPr>
          <w:fldChar w:fldCharType="separate"/>
        </w:r>
        <w:r w:rsidR="00061FD6" w:rsidRPr="005D7E10">
          <w:rPr>
            <w:rFonts w:ascii="Times New Roman" w:hAnsi="Times New Roman"/>
            <w:noProof/>
            <w:sz w:val="24"/>
            <w:szCs w:val="24"/>
            <w:vertAlign w:val="superscript"/>
          </w:rPr>
          <w:t>3</w:t>
        </w:r>
        <w:r w:rsidR="00061FD6">
          <w:rPr>
            <w:rFonts w:ascii="Times New Roman" w:hAnsi="Times New Roman"/>
            <w:sz w:val="24"/>
            <w:szCs w:val="24"/>
          </w:rPr>
          <w:fldChar w:fldCharType="end"/>
        </w:r>
      </w:hyperlink>
    </w:p>
    <w:p w:rsidR="00061FD6" w:rsidRDefault="00061FD6" w:rsidP="00061FD6">
      <w:pPr>
        <w:autoSpaceDE w:val="0"/>
        <w:autoSpaceDN w:val="0"/>
        <w:adjustRightInd w:val="0"/>
        <w:spacing w:after="0" w:line="480" w:lineRule="auto"/>
        <w:jc w:val="both"/>
        <w:rPr>
          <w:rFonts w:ascii="Times New Roman" w:hAnsi="Times New Roman"/>
          <w:sz w:val="24"/>
          <w:szCs w:val="24"/>
        </w:rPr>
      </w:pPr>
      <w:r>
        <w:rPr>
          <w:rFonts w:ascii="Times New Roman" w:eastAsia="Galliard-Roman" w:hAnsi="Times New Roman"/>
          <w:sz w:val="24"/>
          <w:szCs w:val="24"/>
        </w:rPr>
        <w:t xml:space="preserve">     In OA, </w:t>
      </w:r>
      <w:r>
        <w:rPr>
          <w:rFonts w:ascii="Times New Roman" w:hAnsi="Times New Roman"/>
          <w:color w:val="000000"/>
          <w:sz w:val="24"/>
          <w:szCs w:val="24"/>
          <w:shd w:val="clear" w:color="auto" w:fill="FFFFFF"/>
        </w:rPr>
        <w:t>free radical</w:t>
      </w:r>
      <w:r w:rsidRPr="00201044">
        <w:rPr>
          <w:rFonts w:ascii="Times New Roman" w:hAnsi="Times New Roman"/>
          <w:color w:val="000000"/>
          <w:sz w:val="24"/>
          <w:szCs w:val="24"/>
          <w:shd w:val="clear" w:color="auto" w:fill="FFFFFF"/>
        </w:rPr>
        <w:t>s</w:t>
      </w:r>
      <w:r>
        <w:rPr>
          <w:rFonts w:ascii="Times New Roman" w:hAnsi="Times New Roman"/>
          <w:color w:val="000000"/>
          <w:sz w:val="24"/>
          <w:szCs w:val="24"/>
          <w:shd w:val="clear" w:color="auto" w:fill="FFFFFF"/>
        </w:rPr>
        <w:t xml:space="preserve"> </w:t>
      </w:r>
      <w:r w:rsidRPr="00201044">
        <w:rPr>
          <w:rFonts w:ascii="Times New Roman" w:hAnsi="Times New Roman"/>
          <w:color w:val="000000"/>
          <w:sz w:val="24"/>
          <w:szCs w:val="24"/>
          <w:highlight w:val="yellow"/>
          <w:shd w:val="clear" w:color="auto" w:fill="FFFFFF"/>
          <w:rPrChange w:id="27" w:author="Poppy" w:date="2017-07-04T17:45:00Z">
            <w:rPr>
              <w:rFonts w:ascii="Times New Roman" w:hAnsi="Times New Roman"/>
              <w:color w:val="000000"/>
              <w:sz w:val="24"/>
              <w:szCs w:val="24"/>
              <w:shd w:val="clear" w:color="auto" w:fill="FFFFFF"/>
            </w:rPr>
          </w:rPrChange>
        </w:rPr>
        <w:t>level</w:t>
      </w:r>
      <w:r>
        <w:rPr>
          <w:rFonts w:ascii="Times New Roman" w:hAnsi="Times New Roman"/>
          <w:color w:val="000000"/>
          <w:sz w:val="24"/>
          <w:szCs w:val="24"/>
          <w:shd w:val="clear" w:color="auto" w:fill="FFFFFF"/>
        </w:rPr>
        <w:t xml:space="preserve"> elevated in cartilages by local ischemia degrade its components, triggering</w:t>
      </w:r>
      <w:r w:rsidRPr="008C7C44">
        <w:rPr>
          <w:rFonts w:ascii="Times New Roman" w:hAnsi="Times New Roman"/>
          <w:color w:val="000000"/>
          <w:sz w:val="24"/>
          <w:szCs w:val="24"/>
          <w:shd w:val="clear" w:color="auto" w:fill="FFFFFF"/>
        </w:rPr>
        <w:t xml:space="preserve"> synovial and immune response</w:t>
      </w:r>
      <w:r>
        <w:rPr>
          <w:rFonts w:ascii="Times New Roman" w:hAnsi="Times New Roman"/>
          <w:color w:val="000000"/>
          <w:sz w:val="24"/>
          <w:szCs w:val="24"/>
          <w:shd w:val="clear" w:color="auto" w:fill="FFFFFF"/>
        </w:rPr>
        <w:t>s</w:t>
      </w:r>
      <w:r w:rsidRPr="008C7C44">
        <w:rPr>
          <w:rFonts w:ascii="Times New Roman" w:hAnsi="Times New Roman"/>
          <w:color w:val="000000"/>
          <w:sz w:val="24"/>
          <w:szCs w:val="24"/>
          <w:shd w:val="clear" w:color="auto" w:fill="FFFFFF"/>
        </w:rPr>
        <w:t xml:space="preserve"> that pr</w:t>
      </w:r>
      <w:r>
        <w:rPr>
          <w:rFonts w:ascii="Times New Roman" w:hAnsi="Times New Roman"/>
          <w:color w:val="000000"/>
          <w:sz w:val="24"/>
          <w:szCs w:val="24"/>
          <w:shd w:val="clear" w:color="auto" w:fill="FFFFFF"/>
        </w:rPr>
        <w:t>omotes further</w:t>
      </w:r>
      <w:r w:rsidRPr="008C7C44">
        <w:rPr>
          <w:rFonts w:ascii="Times New Roman" w:hAnsi="Times New Roman"/>
          <w:color w:val="000000"/>
          <w:sz w:val="24"/>
          <w:szCs w:val="24"/>
          <w:shd w:val="clear" w:color="auto" w:fill="FFFFFF"/>
        </w:rPr>
        <w:t xml:space="preserve"> cartilage damage.</w:t>
      </w:r>
      <w:hyperlink w:anchor="_ENREF_4" w:tooltip="Ziskoven, 2010 #48" w:history="1">
        <w:r>
          <w:rPr>
            <w:rFonts w:ascii="Times New Roman" w:hAnsi="Times New Roman"/>
            <w:color w:val="000000"/>
            <w:sz w:val="24"/>
            <w:szCs w:val="24"/>
            <w:shd w:val="clear" w:color="auto" w:fill="FFFFFF"/>
          </w:rPr>
          <w:fldChar w:fldCharType="begin"/>
        </w:r>
        <w:r>
          <w:rPr>
            <w:rFonts w:ascii="Times New Roman" w:hAnsi="Times New Roman"/>
            <w:color w:val="000000"/>
            <w:sz w:val="24"/>
            <w:szCs w:val="24"/>
            <w:shd w:val="clear" w:color="auto" w:fill="FFFFFF"/>
          </w:rPr>
          <w:instrText xml:space="preserve"> ADDIN EN.CITE &lt;EndNote&gt;&lt;Cite&gt;&lt;Author&gt;Ziskoven&lt;/Author&gt;&lt;Year&gt;2010&lt;/Year&gt;&lt;RecNum&gt;48&lt;/RecNum&gt;&lt;DisplayText&gt;&lt;style face="superscript"&gt;4&lt;/style&gt;&lt;/DisplayText&gt;&lt;record&gt;&lt;rec-number&gt;48&lt;/rec-number&gt;&lt;foreign-keys&gt;&lt;key app="EN" db-id="ffwas2vwo9exv1exavmvpe9rxffadfftpeap"&gt;48&lt;/key&gt;&lt;/foreign-keys&gt;&lt;ref-type name="Journal Article"&gt;17&lt;/ref-type&gt;&lt;contributors&gt;&lt;authors&gt;&lt;author&gt;Christoph Ziskoven&lt;/author&gt;&lt;author&gt;Marcus Jager&lt;/author&gt;&lt;author&gt;Christoph Zilkens&lt;/author&gt;&lt;author&gt;Wilhelm Bloch&lt;/author&gt;&lt;author&gt;Klara Brixius&lt;/author&gt;&lt;author&gt;Rudiger Krauspe&lt;/author&gt;&lt;/authors&gt;&lt;/contributors&gt;&lt;titles&gt;&lt;title&gt;Oxidative Stress in secondary osteoarthritis: from cartilage destruction to clinical presentation?&lt;/title&gt;&lt;secondary-title&gt;Orthop Rev (Pavia)&lt;/secondary-title&gt;&lt;/titles&gt;&lt;periodical&gt;&lt;full-title&gt;Orthop Rev (Pavia)&lt;/full-title&gt;&lt;/periodical&gt;&lt;pages&gt;e23&lt;/pages&gt;&lt;volume&gt;2&lt;/volume&gt;&lt;number&gt;2&lt;/number&gt;&lt;dates&gt;&lt;year&gt;2010&lt;/year&gt;&lt;/dates&gt;&lt;urls&gt;&lt;/urls&gt;&lt;electronic-resource-num&gt;10.4081/or.2010.e23&lt;/electronic-resource-num&gt;&lt;/record&gt;&lt;/Cite&gt;&lt;/EndNote&gt;</w:instrText>
        </w:r>
        <w:r>
          <w:rPr>
            <w:rFonts w:ascii="Times New Roman" w:hAnsi="Times New Roman"/>
            <w:color w:val="000000"/>
            <w:sz w:val="24"/>
            <w:szCs w:val="24"/>
            <w:shd w:val="clear" w:color="auto" w:fill="FFFFFF"/>
          </w:rPr>
          <w:fldChar w:fldCharType="separate"/>
        </w:r>
        <w:r w:rsidRPr="005D7E10">
          <w:rPr>
            <w:rFonts w:ascii="Times New Roman" w:hAnsi="Times New Roman"/>
            <w:noProof/>
            <w:color w:val="000000"/>
            <w:sz w:val="24"/>
            <w:szCs w:val="24"/>
            <w:shd w:val="clear" w:color="auto" w:fill="FFFFFF"/>
            <w:vertAlign w:val="superscript"/>
          </w:rPr>
          <w:t>4</w:t>
        </w:r>
        <w:r>
          <w:rPr>
            <w:rFonts w:ascii="Times New Roman" w:hAnsi="Times New Roman"/>
            <w:color w:val="000000"/>
            <w:sz w:val="24"/>
            <w:szCs w:val="24"/>
            <w:shd w:val="clear" w:color="auto" w:fill="FFFFFF"/>
          </w:rPr>
          <w:fldChar w:fldCharType="end"/>
        </w:r>
      </w:hyperlink>
      <w:r w:rsidRPr="008C7C44">
        <w:rPr>
          <w:rFonts w:ascii="Times New Roman" w:hAnsi="Times New Roman"/>
          <w:sz w:val="24"/>
          <w:szCs w:val="24"/>
        </w:rPr>
        <w:t xml:space="preserve"> To prot</w:t>
      </w:r>
      <w:r>
        <w:rPr>
          <w:rFonts w:ascii="Times New Roman" w:hAnsi="Times New Roman"/>
          <w:sz w:val="24"/>
          <w:szCs w:val="24"/>
        </w:rPr>
        <w:t xml:space="preserve">ect the cells and organ </w:t>
      </w:r>
      <w:r w:rsidRPr="00181124">
        <w:rPr>
          <w:rFonts w:ascii="Times New Roman" w:hAnsi="Times New Roman"/>
          <w:sz w:val="24"/>
          <w:szCs w:val="24"/>
        </w:rPr>
        <w:t xml:space="preserve">systems, humans have evolved a </w:t>
      </w:r>
      <w:r>
        <w:rPr>
          <w:rFonts w:ascii="Times New Roman" w:hAnsi="Times New Roman"/>
          <w:sz w:val="24"/>
          <w:szCs w:val="24"/>
        </w:rPr>
        <w:t>highly sophisticated</w:t>
      </w:r>
      <w:r w:rsidRPr="00181124">
        <w:rPr>
          <w:rFonts w:ascii="Times New Roman" w:hAnsi="Times New Roman"/>
          <w:sz w:val="24"/>
          <w:szCs w:val="24"/>
        </w:rPr>
        <w:t xml:space="preserve"> antioxidant protection system</w:t>
      </w:r>
      <w:r>
        <w:rPr>
          <w:rFonts w:ascii="Times New Roman" w:hAnsi="Times New Roman"/>
          <w:sz w:val="24"/>
          <w:szCs w:val="24"/>
        </w:rPr>
        <w:t>, which can be either naturally produced in situ (endogenous) or externally supplied through foods and supplements (exogenous)</w:t>
      </w:r>
      <w:r w:rsidRPr="00181124">
        <w:rPr>
          <w:rFonts w:ascii="Times New Roman" w:hAnsi="Times New Roman"/>
          <w:sz w:val="24"/>
          <w:szCs w:val="24"/>
        </w:rPr>
        <w:t xml:space="preserve">. </w:t>
      </w:r>
    </w:p>
    <w:p w:rsidR="002A1E2A" w:rsidRDefault="00061FD6" w:rsidP="00061FD6">
      <w:pPr>
        <w:autoSpaceDE w:val="0"/>
        <w:autoSpaceDN w:val="0"/>
        <w:adjustRightInd w:val="0"/>
        <w:spacing w:after="0" w:line="480" w:lineRule="auto"/>
        <w:jc w:val="both"/>
        <w:rPr>
          <w:rStyle w:val="longtext"/>
          <w:rFonts w:ascii="Times New Roman" w:hAnsi="Times New Roman"/>
          <w:sz w:val="24"/>
          <w:szCs w:val="24"/>
          <w:lang w:val="id-ID"/>
        </w:rPr>
      </w:pPr>
      <w:r>
        <w:rPr>
          <w:rFonts w:ascii="Times New Roman" w:hAnsi="Times New Roman"/>
          <w:sz w:val="24"/>
          <w:szCs w:val="24"/>
        </w:rPr>
        <w:t xml:space="preserve">     As one of the exogenous antioxidants,</w:t>
      </w:r>
      <w:r w:rsidRPr="00181124">
        <w:rPr>
          <w:rFonts w:ascii="Times New Roman" w:hAnsi="Times New Roman"/>
          <w:sz w:val="24"/>
          <w:szCs w:val="24"/>
        </w:rPr>
        <w:t xml:space="preserve"> vitamin C is critic</w:t>
      </w:r>
      <w:r>
        <w:rPr>
          <w:rFonts w:ascii="Times New Roman" w:hAnsi="Times New Roman"/>
          <w:sz w:val="24"/>
          <w:szCs w:val="24"/>
        </w:rPr>
        <w:t xml:space="preserve">al to bone health, acting as </w:t>
      </w:r>
      <w:r w:rsidRPr="00181124">
        <w:rPr>
          <w:rFonts w:ascii="Times New Roman" w:hAnsi="Times New Roman"/>
          <w:sz w:val="24"/>
          <w:szCs w:val="24"/>
        </w:rPr>
        <w:t>sulfate carrier in glycosaminoglycan synthesis</w:t>
      </w:r>
      <w:r>
        <w:rPr>
          <w:rFonts w:ascii="Times New Roman" w:hAnsi="Times New Roman"/>
          <w:sz w:val="24"/>
          <w:szCs w:val="24"/>
        </w:rPr>
        <w:t xml:space="preserve"> which may be relevant to OA etiology because</w:t>
      </w:r>
      <w:r w:rsidRPr="00181124">
        <w:rPr>
          <w:rFonts w:ascii="Times New Roman" w:hAnsi="Times New Roman"/>
          <w:sz w:val="24"/>
          <w:szCs w:val="24"/>
        </w:rPr>
        <w:t xml:space="preserve"> depletion of sulfated proteoglycans from the articular cartilage extracellular matrix is one of the earliest expressions of OA, </w:t>
      </w:r>
      <w:r>
        <w:rPr>
          <w:rFonts w:ascii="Times New Roman" w:hAnsi="Times New Roman"/>
          <w:sz w:val="24"/>
          <w:szCs w:val="24"/>
        </w:rPr>
        <w:t>which eventually leads to degeneration of the</w:t>
      </w:r>
      <w:r w:rsidRPr="00181124">
        <w:rPr>
          <w:rFonts w:ascii="Times New Roman" w:hAnsi="Times New Roman"/>
          <w:sz w:val="24"/>
          <w:szCs w:val="24"/>
        </w:rPr>
        <w:t xml:space="preserve"> cartilage</w:t>
      </w:r>
      <w:r w:rsidRPr="00E50D9D">
        <w:rPr>
          <w:rFonts w:ascii="Times New Roman" w:hAnsi="Times New Roman"/>
          <w:sz w:val="24"/>
          <w:szCs w:val="24"/>
        </w:rPr>
        <w:t>.</w:t>
      </w:r>
      <w:hyperlink w:anchor="_ENREF_5" w:tooltip="Peregoy, 2011 #6" w:history="1">
        <w:r w:rsidRPr="00E50D9D">
          <w:rPr>
            <w:rFonts w:ascii="Times New Roman" w:hAnsi="Times New Roman"/>
            <w:sz w:val="24"/>
            <w:szCs w:val="24"/>
          </w:rPr>
          <w:fldChar w:fldCharType="begin"/>
        </w:r>
        <w:r>
          <w:rPr>
            <w:rFonts w:ascii="Times New Roman" w:hAnsi="Times New Roman"/>
            <w:sz w:val="24"/>
            <w:szCs w:val="24"/>
          </w:rPr>
          <w:instrText xml:space="preserve"> ADDIN EN.CITE &lt;EndNote&gt;&lt;Cite&gt;&lt;Author&gt;Peregoy&lt;/Author&gt;&lt;Year&gt;2011&lt;/Year&gt;&lt;RecNum&gt;6&lt;/RecNum&gt;&lt;DisplayText&gt;&lt;style face="superscript"&gt;5&lt;/style&gt;&lt;/DisplayText&gt;&lt;record&gt;&lt;rec-number&gt;6&lt;/rec-number&gt;&lt;foreign-keys&gt;&lt;key app="EN" db-id="ffwas2vwo9exv1exavmvpe9rxffadfftpeap"&gt;6&lt;/key&gt;&lt;/foreign-keys&gt;&lt;ref-type name="Journal Article"&gt;17&lt;/ref-type&gt;&lt;contributors&gt;&lt;authors&gt;&lt;author&gt;Jennifer Peregoy&lt;/author&gt;&lt;author&gt;Frances Vaughn Wilder&lt;/author&gt;&lt;/authors&gt;&lt;/contributors&gt;&lt;titles&gt;&lt;title&gt;The effects of vitamin C supplementation on incident and progressive knee osteoarthritis: a longitudinal study&lt;/title&gt;&lt;secondary-title&gt;Public Health Nutr&lt;/secondary-title&gt;&lt;/titles&gt;&lt;periodical&gt;&lt;full-title&gt;Public Health Nutr&lt;/full-title&gt;&lt;/periodical&gt;&lt;pages&gt;709–715&lt;/pages&gt;&lt;volume&gt;14&lt;/volume&gt;&lt;number&gt;4&lt;/number&gt;&lt;section&gt;709&lt;/section&gt;&lt;dates&gt;&lt;year&gt;2011&lt;/year&gt;&lt;pub-dates&gt;&lt;date&gt;3 July 2009&lt;/date&gt;&lt;/pub-dates&gt;&lt;/dates&gt;&lt;urls&gt;&lt;/urls&gt;&lt;access-date&gt;10th March 2013&lt;/access-date&gt;&lt;/record&gt;&lt;/Cite&gt;&lt;/EndNote&gt;</w:instrText>
        </w:r>
        <w:r w:rsidRPr="00E50D9D">
          <w:rPr>
            <w:rFonts w:ascii="Times New Roman" w:hAnsi="Times New Roman"/>
            <w:sz w:val="24"/>
            <w:szCs w:val="24"/>
          </w:rPr>
          <w:fldChar w:fldCharType="separate"/>
        </w:r>
        <w:r w:rsidRPr="005D7E10">
          <w:rPr>
            <w:rFonts w:ascii="Times New Roman" w:hAnsi="Times New Roman"/>
            <w:noProof/>
            <w:sz w:val="24"/>
            <w:szCs w:val="24"/>
            <w:vertAlign w:val="superscript"/>
          </w:rPr>
          <w:t>5</w:t>
        </w:r>
        <w:r w:rsidRPr="00E50D9D">
          <w:rPr>
            <w:rFonts w:ascii="Times New Roman" w:hAnsi="Times New Roman"/>
            <w:sz w:val="24"/>
            <w:szCs w:val="24"/>
          </w:rPr>
          <w:fldChar w:fldCharType="end"/>
        </w:r>
      </w:hyperlink>
      <w:r>
        <w:rPr>
          <w:rFonts w:ascii="Times New Roman" w:hAnsi="Times New Roman"/>
          <w:sz w:val="24"/>
          <w:szCs w:val="24"/>
        </w:rPr>
        <w:t xml:space="preserve"> </w:t>
      </w:r>
      <w:r w:rsidRPr="00E50D9D">
        <w:rPr>
          <w:rStyle w:val="hps"/>
          <w:rFonts w:ascii="Times New Roman" w:hAnsi="Times New Roman"/>
          <w:sz w:val="24"/>
          <w:szCs w:val="24"/>
        </w:rPr>
        <w:t>Concentration of</w:t>
      </w:r>
      <w:r>
        <w:rPr>
          <w:rStyle w:val="hps"/>
          <w:rFonts w:ascii="Times New Roman" w:hAnsi="Times New Roman"/>
          <w:sz w:val="24"/>
          <w:szCs w:val="24"/>
        </w:rPr>
        <w:t xml:space="preserve"> </w:t>
      </w:r>
      <w:r w:rsidRPr="00E50D9D">
        <w:rPr>
          <w:rStyle w:val="hps"/>
          <w:rFonts w:ascii="Times New Roman" w:hAnsi="Times New Roman"/>
          <w:sz w:val="24"/>
          <w:szCs w:val="24"/>
        </w:rPr>
        <w:t>vitamin</w:t>
      </w:r>
      <w:r>
        <w:rPr>
          <w:rStyle w:val="hps"/>
          <w:rFonts w:ascii="Times New Roman" w:hAnsi="Times New Roman"/>
          <w:sz w:val="24"/>
          <w:szCs w:val="24"/>
        </w:rPr>
        <w:t xml:space="preserve"> </w:t>
      </w:r>
      <w:r w:rsidRPr="00E50D9D">
        <w:rPr>
          <w:rStyle w:val="hps"/>
          <w:rFonts w:ascii="Times New Roman" w:hAnsi="Times New Roman"/>
          <w:sz w:val="24"/>
          <w:szCs w:val="24"/>
        </w:rPr>
        <w:t>C</w:t>
      </w:r>
      <w:r>
        <w:rPr>
          <w:rStyle w:val="hps"/>
          <w:rFonts w:ascii="Times New Roman" w:hAnsi="Times New Roman"/>
          <w:sz w:val="24"/>
          <w:szCs w:val="24"/>
        </w:rPr>
        <w:t xml:space="preserve"> </w:t>
      </w:r>
      <w:r w:rsidRPr="00E50D9D">
        <w:rPr>
          <w:rStyle w:val="hps"/>
          <w:rFonts w:ascii="Times New Roman" w:hAnsi="Times New Roman"/>
          <w:sz w:val="24"/>
          <w:szCs w:val="24"/>
        </w:rPr>
        <w:t>in the body</w:t>
      </w:r>
      <w:r>
        <w:rPr>
          <w:rStyle w:val="hps"/>
          <w:rFonts w:ascii="Times New Roman" w:hAnsi="Times New Roman"/>
          <w:sz w:val="24"/>
          <w:szCs w:val="24"/>
        </w:rPr>
        <w:t xml:space="preserve"> is mostly determined by its </w:t>
      </w:r>
      <w:r w:rsidRPr="00E50D9D">
        <w:rPr>
          <w:rStyle w:val="hps"/>
          <w:rFonts w:ascii="Times New Roman" w:hAnsi="Times New Roman"/>
          <w:sz w:val="24"/>
          <w:szCs w:val="24"/>
        </w:rPr>
        <w:t>dietary intake</w:t>
      </w:r>
      <w:r w:rsidRPr="00E50D9D">
        <w:rPr>
          <w:rStyle w:val="longtext"/>
          <w:rFonts w:ascii="Times New Roman" w:hAnsi="Times New Roman"/>
          <w:sz w:val="24"/>
          <w:szCs w:val="24"/>
        </w:rPr>
        <w:t>.</w:t>
      </w:r>
      <w:r>
        <w:rPr>
          <w:rStyle w:val="longtext"/>
          <w:rFonts w:ascii="Times New Roman" w:hAnsi="Times New Roman"/>
          <w:sz w:val="24"/>
          <w:szCs w:val="24"/>
        </w:rPr>
        <w:t xml:space="preserve"> </w:t>
      </w:r>
      <w:r>
        <w:rPr>
          <w:rStyle w:val="hps"/>
          <w:rFonts w:ascii="Times New Roman" w:hAnsi="Times New Roman"/>
          <w:sz w:val="24"/>
          <w:szCs w:val="24"/>
        </w:rPr>
        <w:t>A</w:t>
      </w:r>
      <w:r w:rsidRPr="00E50D9D">
        <w:rPr>
          <w:rStyle w:val="hps"/>
          <w:rFonts w:ascii="Times New Roman" w:hAnsi="Times New Roman"/>
          <w:sz w:val="24"/>
          <w:szCs w:val="24"/>
        </w:rPr>
        <w:t>dequacy of</w:t>
      </w:r>
      <w:r>
        <w:rPr>
          <w:rStyle w:val="hps"/>
          <w:rFonts w:ascii="Times New Roman" w:hAnsi="Times New Roman"/>
          <w:sz w:val="24"/>
          <w:szCs w:val="24"/>
        </w:rPr>
        <w:t xml:space="preserve"> </w:t>
      </w:r>
      <w:r w:rsidRPr="00E50D9D">
        <w:rPr>
          <w:rStyle w:val="hps"/>
          <w:rFonts w:ascii="Times New Roman" w:hAnsi="Times New Roman"/>
          <w:sz w:val="24"/>
          <w:szCs w:val="24"/>
        </w:rPr>
        <w:t>vitamin</w:t>
      </w:r>
      <w:r>
        <w:rPr>
          <w:rStyle w:val="hps"/>
          <w:rFonts w:ascii="Times New Roman" w:hAnsi="Times New Roman"/>
          <w:sz w:val="24"/>
          <w:szCs w:val="24"/>
        </w:rPr>
        <w:t xml:space="preserve"> </w:t>
      </w:r>
      <w:r w:rsidRPr="00E50D9D">
        <w:rPr>
          <w:rStyle w:val="hps"/>
          <w:rFonts w:ascii="Times New Roman" w:hAnsi="Times New Roman"/>
          <w:sz w:val="24"/>
          <w:szCs w:val="24"/>
        </w:rPr>
        <w:t>C</w:t>
      </w:r>
      <w:r>
        <w:rPr>
          <w:rStyle w:val="hps"/>
          <w:rFonts w:ascii="Times New Roman" w:hAnsi="Times New Roman"/>
          <w:sz w:val="24"/>
          <w:szCs w:val="24"/>
        </w:rPr>
        <w:t xml:space="preserve"> </w:t>
      </w:r>
      <w:r w:rsidRPr="00E50D9D">
        <w:rPr>
          <w:rStyle w:val="hps"/>
          <w:rFonts w:ascii="Times New Roman" w:hAnsi="Times New Roman"/>
          <w:sz w:val="24"/>
          <w:szCs w:val="24"/>
        </w:rPr>
        <w:t>in the body</w:t>
      </w:r>
      <w:r>
        <w:rPr>
          <w:rStyle w:val="hps"/>
          <w:rFonts w:ascii="Times New Roman" w:hAnsi="Times New Roman"/>
          <w:sz w:val="24"/>
          <w:szCs w:val="24"/>
        </w:rPr>
        <w:t xml:space="preserve"> </w:t>
      </w:r>
      <w:r w:rsidRPr="00E50D9D">
        <w:rPr>
          <w:rStyle w:val="hps"/>
          <w:rFonts w:ascii="Times New Roman" w:hAnsi="Times New Roman"/>
          <w:sz w:val="24"/>
          <w:szCs w:val="24"/>
        </w:rPr>
        <w:t>may help</w:t>
      </w:r>
      <w:r>
        <w:rPr>
          <w:rStyle w:val="hps"/>
          <w:rFonts w:ascii="Times New Roman" w:hAnsi="Times New Roman"/>
          <w:sz w:val="24"/>
          <w:szCs w:val="24"/>
        </w:rPr>
        <w:t xml:space="preserve"> to </w:t>
      </w:r>
      <w:r w:rsidRPr="00E50D9D">
        <w:rPr>
          <w:rStyle w:val="hps"/>
          <w:rFonts w:ascii="Times New Roman" w:hAnsi="Times New Roman"/>
          <w:sz w:val="24"/>
          <w:szCs w:val="24"/>
        </w:rPr>
        <w:t>slow down the</w:t>
      </w:r>
      <w:r>
        <w:rPr>
          <w:rStyle w:val="hps"/>
          <w:rFonts w:ascii="Times New Roman" w:hAnsi="Times New Roman"/>
          <w:sz w:val="24"/>
          <w:szCs w:val="24"/>
        </w:rPr>
        <w:t xml:space="preserve"> </w:t>
      </w:r>
      <w:r w:rsidRPr="00E50D9D">
        <w:rPr>
          <w:rStyle w:val="hps"/>
          <w:rFonts w:ascii="Times New Roman" w:hAnsi="Times New Roman"/>
          <w:sz w:val="24"/>
          <w:szCs w:val="24"/>
        </w:rPr>
        <w:t>progression of</w:t>
      </w:r>
      <w:r>
        <w:rPr>
          <w:rStyle w:val="hps"/>
          <w:rFonts w:ascii="Times New Roman" w:hAnsi="Times New Roman"/>
          <w:sz w:val="24"/>
          <w:szCs w:val="24"/>
        </w:rPr>
        <w:t xml:space="preserve"> OA</w:t>
      </w:r>
      <w:r w:rsidRPr="00E50D9D">
        <w:rPr>
          <w:rStyle w:val="longtext"/>
          <w:rFonts w:ascii="Times New Roman" w:hAnsi="Times New Roman"/>
          <w:sz w:val="24"/>
          <w:szCs w:val="24"/>
        </w:rPr>
        <w:t xml:space="preserve">. </w:t>
      </w:r>
    </w:p>
    <w:p w:rsidR="00061FD6" w:rsidRDefault="002A1E2A" w:rsidP="002A1E2A">
      <w:pPr>
        <w:autoSpaceDE w:val="0"/>
        <w:autoSpaceDN w:val="0"/>
        <w:adjustRightInd w:val="0"/>
        <w:spacing w:after="0" w:line="480" w:lineRule="auto"/>
        <w:ind w:firstLine="720"/>
        <w:jc w:val="both"/>
        <w:rPr>
          <w:rFonts w:ascii="Times New Roman" w:hAnsi="Times New Roman"/>
          <w:sz w:val="24"/>
          <w:szCs w:val="24"/>
        </w:rPr>
      </w:pPr>
      <w:r>
        <w:rPr>
          <w:rStyle w:val="longtext"/>
          <w:rFonts w:ascii="Times New Roman" w:hAnsi="Times New Roman"/>
          <w:sz w:val="24"/>
          <w:szCs w:val="24"/>
          <w:lang w:val="id-ID"/>
        </w:rPr>
        <w:t xml:space="preserve">The objectives of this study was to identify </w:t>
      </w:r>
      <w:r w:rsidR="00061FD6" w:rsidRPr="00E50D9D">
        <w:rPr>
          <w:rStyle w:val="hps"/>
          <w:rFonts w:ascii="Times New Roman" w:hAnsi="Times New Roman"/>
          <w:sz w:val="24"/>
          <w:szCs w:val="24"/>
        </w:rPr>
        <w:t xml:space="preserve"> the</w:t>
      </w:r>
      <w:r w:rsidR="00061FD6">
        <w:rPr>
          <w:rStyle w:val="hps"/>
          <w:rFonts w:ascii="Times New Roman" w:hAnsi="Times New Roman"/>
          <w:sz w:val="24"/>
          <w:szCs w:val="24"/>
        </w:rPr>
        <w:t xml:space="preserve"> </w:t>
      </w:r>
      <w:r w:rsidR="00061FD6" w:rsidRPr="00E50D9D">
        <w:rPr>
          <w:rStyle w:val="hps"/>
          <w:rFonts w:ascii="Times New Roman" w:hAnsi="Times New Roman"/>
          <w:sz w:val="24"/>
          <w:szCs w:val="24"/>
        </w:rPr>
        <w:t>dietary</w:t>
      </w:r>
      <w:r w:rsidR="00061FD6">
        <w:rPr>
          <w:rStyle w:val="hps"/>
          <w:rFonts w:ascii="Times New Roman" w:hAnsi="Times New Roman"/>
          <w:sz w:val="24"/>
          <w:szCs w:val="24"/>
        </w:rPr>
        <w:t xml:space="preserve"> </w:t>
      </w:r>
      <w:r w:rsidR="00061FD6" w:rsidRPr="00E50D9D">
        <w:rPr>
          <w:rStyle w:val="hps"/>
          <w:rFonts w:ascii="Times New Roman" w:hAnsi="Times New Roman"/>
          <w:sz w:val="24"/>
          <w:szCs w:val="24"/>
        </w:rPr>
        <w:t>intake of</w:t>
      </w:r>
      <w:r w:rsidR="00061FD6">
        <w:rPr>
          <w:rStyle w:val="hps"/>
          <w:rFonts w:ascii="Times New Roman" w:hAnsi="Times New Roman"/>
          <w:sz w:val="24"/>
          <w:szCs w:val="24"/>
        </w:rPr>
        <w:t xml:space="preserve"> </w:t>
      </w:r>
      <w:r w:rsidR="00061FD6" w:rsidRPr="00E50D9D">
        <w:rPr>
          <w:rStyle w:val="hps"/>
          <w:rFonts w:ascii="Times New Roman" w:hAnsi="Times New Roman"/>
          <w:sz w:val="24"/>
          <w:szCs w:val="24"/>
        </w:rPr>
        <w:t>vitamin</w:t>
      </w:r>
      <w:r w:rsidR="00061FD6">
        <w:rPr>
          <w:rStyle w:val="hps"/>
          <w:rFonts w:ascii="Times New Roman" w:hAnsi="Times New Roman"/>
          <w:sz w:val="24"/>
          <w:szCs w:val="24"/>
        </w:rPr>
        <w:t xml:space="preserve"> </w:t>
      </w:r>
      <w:r w:rsidR="00061FD6" w:rsidRPr="00E50D9D">
        <w:rPr>
          <w:rStyle w:val="hps"/>
          <w:rFonts w:ascii="Times New Roman" w:hAnsi="Times New Roman"/>
          <w:sz w:val="24"/>
          <w:szCs w:val="24"/>
        </w:rPr>
        <w:t>C</w:t>
      </w:r>
      <w:r w:rsidR="00061FD6">
        <w:rPr>
          <w:rStyle w:val="hps"/>
          <w:rFonts w:ascii="Times New Roman" w:hAnsi="Times New Roman"/>
          <w:sz w:val="24"/>
          <w:szCs w:val="24"/>
        </w:rPr>
        <w:t xml:space="preserve"> </w:t>
      </w:r>
      <w:r w:rsidR="00061FD6" w:rsidRPr="00E50D9D">
        <w:rPr>
          <w:rStyle w:val="hps"/>
          <w:rFonts w:ascii="Times New Roman" w:hAnsi="Times New Roman"/>
          <w:sz w:val="24"/>
          <w:szCs w:val="24"/>
        </w:rPr>
        <w:t>and</w:t>
      </w:r>
      <w:r w:rsidR="00061FD6">
        <w:rPr>
          <w:rStyle w:val="hps"/>
          <w:rFonts w:ascii="Times New Roman" w:hAnsi="Times New Roman"/>
          <w:sz w:val="24"/>
          <w:szCs w:val="24"/>
        </w:rPr>
        <w:t xml:space="preserve"> </w:t>
      </w:r>
      <w:r w:rsidR="00061FD6" w:rsidRPr="00E50D9D">
        <w:rPr>
          <w:rStyle w:val="hps"/>
          <w:rFonts w:ascii="Times New Roman" w:hAnsi="Times New Roman"/>
          <w:sz w:val="24"/>
          <w:szCs w:val="24"/>
        </w:rPr>
        <w:t>risk factors for</w:t>
      </w:r>
      <w:r w:rsidR="00061FD6">
        <w:rPr>
          <w:rStyle w:val="hps"/>
          <w:rFonts w:ascii="Times New Roman" w:hAnsi="Times New Roman"/>
          <w:sz w:val="24"/>
          <w:szCs w:val="24"/>
        </w:rPr>
        <w:t xml:space="preserve"> </w:t>
      </w:r>
      <w:r w:rsidR="00061FD6" w:rsidRPr="00E50D9D">
        <w:rPr>
          <w:rStyle w:val="hps"/>
          <w:rFonts w:ascii="Times New Roman" w:hAnsi="Times New Roman"/>
          <w:sz w:val="24"/>
          <w:szCs w:val="24"/>
        </w:rPr>
        <w:t>knee</w:t>
      </w:r>
      <w:r w:rsidR="00061FD6">
        <w:rPr>
          <w:rStyle w:val="hps"/>
          <w:rFonts w:ascii="Times New Roman" w:hAnsi="Times New Roman"/>
          <w:sz w:val="24"/>
          <w:szCs w:val="24"/>
        </w:rPr>
        <w:t xml:space="preserve"> </w:t>
      </w:r>
      <w:r w:rsidR="00061FD6" w:rsidRPr="00E50D9D">
        <w:rPr>
          <w:rStyle w:val="hps"/>
          <w:rFonts w:ascii="Times New Roman" w:hAnsi="Times New Roman"/>
          <w:sz w:val="24"/>
          <w:szCs w:val="24"/>
        </w:rPr>
        <w:t>osteoarthritis</w:t>
      </w:r>
      <w:r w:rsidR="00061FD6">
        <w:rPr>
          <w:rStyle w:val="hps"/>
          <w:rFonts w:ascii="Times New Roman" w:hAnsi="Times New Roman"/>
          <w:sz w:val="24"/>
          <w:szCs w:val="24"/>
        </w:rPr>
        <w:t xml:space="preserve"> </w:t>
      </w:r>
    </w:p>
    <w:p w:rsidR="00061FD6" w:rsidRDefault="00061FD6" w:rsidP="00061FD6">
      <w:pPr>
        <w:spacing w:line="480" w:lineRule="auto"/>
        <w:rPr>
          <w:rFonts w:ascii="Times New Roman" w:hAnsi="Times New Roman"/>
          <w:b/>
          <w:sz w:val="24"/>
          <w:szCs w:val="24"/>
        </w:rPr>
      </w:pPr>
    </w:p>
    <w:p w:rsidR="00061FD6" w:rsidRPr="00806090" w:rsidRDefault="00061FD6" w:rsidP="00061FD6">
      <w:pPr>
        <w:spacing w:line="480" w:lineRule="auto"/>
        <w:rPr>
          <w:rFonts w:ascii="Times New Roman" w:hAnsi="Times New Roman"/>
          <w:b/>
          <w:sz w:val="24"/>
          <w:szCs w:val="24"/>
        </w:rPr>
      </w:pPr>
      <w:r w:rsidRPr="00806090">
        <w:rPr>
          <w:rFonts w:ascii="Times New Roman" w:hAnsi="Times New Roman"/>
          <w:b/>
          <w:sz w:val="24"/>
          <w:szCs w:val="24"/>
        </w:rPr>
        <w:lastRenderedPageBreak/>
        <w:t>Methods</w:t>
      </w:r>
    </w:p>
    <w:p w:rsidR="00061FD6" w:rsidRDefault="00061FD6" w:rsidP="00061FD6">
      <w:pPr>
        <w:pStyle w:val="Isi"/>
        <w:spacing w:line="480" w:lineRule="auto"/>
        <w:rPr>
          <w:lang w:val="en-US"/>
        </w:rPr>
      </w:pPr>
      <w:r>
        <w:rPr>
          <w:lang w:val="en-US"/>
        </w:rPr>
        <w:t xml:space="preserve">     </w:t>
      </w:r>
      <w:r w:rsidRPr="00837824">
        <w:t>This st</w:t>
      </w:r>
      <w:r>
        <w:t xml:space="preserve">udy was conducted </w:t>
      </w:r>
      <w:r w:rsidR="002A1E2A" w:rsidRPr="00837824">
        <w:t>in</w:t>
      </w:r>
      <w:r w:rsidR="002A1E2A">
        <w:rPr>
          <w:lang w:val="en-US"/>
        </w:rPr>
        <w:t xml:space="preserve"> the</w:t>
      </w:r>
      <w:r w:rsidR="002A1E2A" w:rsidRPr="00837824">
        <w:t xml:space="preserve"> </w:t>
      </w:r>
      <w:r w:rsidR="002A1E2A">
        <w:rPr>
          <w:lang w:val="en-US"/>
        </w:rPr>
        <w:t xml:space="preserve">Rheumatology Outpatient Clinic of Dr. </w:t>
      </w:r>
      <w:proofErr w:type="spellStart"/>
      <w:r w:rsidR="002A1E2A">
        <w:rPr>
          <w:lang w:val="en-US"/>
        </w:rPr>
        <w:t>Hasan</w:t>
      </w:r>
      <w:proofErr w:type="spellEnd"/>
      <w:r w:rsidR="002A1E2A">
        <w:rPr>
          <w:lang w:val="en-US"/>
        </w:rPr>
        <w:t xml:space="preserve"> </w:t>
      </w:r>
      <w:proofErr w:type="spellStart"/>
      <w:r w:rsidR="002A1E2A">
        <w:rPr>
          <w:lang w:val="en-US"/>
        </w:rPr>
        <w:t>Sadikin</w:t>
      </w:r>
      <w:proofErr w:type="spellEnd"/>
      <w:r w:rsidR="002A1E2A">
        <w:rPr>
          <w:lang w:val="en-US"/>
        </w:rPr>
        <w:t xml:space="preserve"> General Hospital Bandung, </w:t>
      </w:r>
      <w:r w:rsidR="002A1E2A">
        <w:t>West Java</w:t>
      </w:r>
      <w:r w:rsidR="002A1E2A">
        <w:rPr>
          <w:lang w:val="en-US"/>
        </w:rPr>
        <w:t>,</w:t>
      </w:r>
      <w:r w:rsidR="002A1E2A">
        <w:t xml:space="preserve"> Indonesia</w:t>
      </w:r>
      <w:r w:rsidR="002A1E2A">
        <w:rPr>
          <w:color w:val="000000"/>
          <w:shd w:val="clear" w:color="auto" w:fill="FFFFFF"/>
        </w:rPr>
        <w:t xml:space="preserve"> </w:t>
      </w:r>
      <w:r>
        <w:rPr>
          <w:lang w:val="en-US"/>
        </w:rPr>
        <w:t>from</w:t>
      </w:r>
      <w:r>
        <w:t xml:space="preserve"> October</w:t>
      </w:r>
      <w:r w:rsidR="002A1E2A">
        <w:t xml:space="preserve"> to</w:t>
      </w:r>
      <w:ins w:id="28" w:author="Poppy" w:date="2017-07-02T16:04:00Z">
        <w:r w:rsidR="00D8508C">
          <w:rPr>
            <w:lang w:val="en-US"/>
          </w:rPr>
          <w:t xml:space="preserve"> </w:t>
        </w:r>
      </w:ins>
      <w:r w:rsidRPr="00837824">
        <w:t>November 2013</w:t>
      </w:r>
      <w:r w:rsidR="002A1E2A">
        <w:t>.</w:t>
      </w:r>
      <w:del w:id="29" w:author="Poppy" w:date="2017-07-02T16:04:00Z">
        <w:r w:rsidRPr="00837824" w:rsidDel="00D8508C">
          <w:delText>.</w:delText>
        </w:r>
      </w:del>
      <w:r w:rsidRPr="00837824">
        <w:t xml:space="preserve"> This study was approved by </w:t>
      </w:r>
      <w:ins w:id="30" w:author="Poppy" w:date="2017-07-02T16:05:00Z">
        <w:r w:rsidR="00D8508C">
          <w:rPr>
            <w:lang w:val="en-US"/>
          </w:rPr>
          <w:t xml:space="preserve">the </w:t>
        </w:r>
      </w:ins>
      <w:r>
        <w:rPr>
          <w:lang w:val="en-US"/>
        </w:rPr>
        <w:t xml:space="preserve">Health Research </w:t>
      </w:r>
      <w:r w:rsidRPr="00837824">
        <w:t>Ethic</w:t>
      </w:r>
      <w:r>
        <w:rPr>
          <w:lang w:val="en-US"/>
        </w:rPr>
        <w:t>s</w:t>
      </w:r>
      <w:r w:rsidRPr="00837824">
        <w:t xml:space="preserve"> Commitee </w:t>
      </w:r>
      <w:ins w:id="31" w:author="Poppy" w:date="2017-07-02T16:05:00Z">
        <w:r w:rsidR="00D8508C">
          <w:rPr>
            <w:lang w:val="en-US"/>
          </w:rPr>
          <w:t>of the</w:t>
        </w:r>
      </w:ins>
      <w:del w:id="32" w:author="Poppy" w:date="2017-07-02T16:05:00Z">
        <w:r w:rsidDel="00D8508C">
          <w:rPr>
            <w:lang w:val="en-US"/>
          </w:rPr>
          <w:delText>a</w:delText>
        </w:r>
        <w:r w:rsidRPr="00837824" w:rsidDel="00D8508C">
          <w:delText>nd</w:delText>
        </w:r>
      </w:del>
      <w:r w:rsidRPr="00837824">
        <w:t xml:space="preserve"> Faculty of Medicine, </w:t>
      </w:r>
      <w:proofErr w:type="spellStart"/>
      <w:r>
        <w:rPr>
          <w:lang w:val="en-US"/>
        </w:rPr>
        <w:t>Universitas</w:t>
      </w:r>
      <w:proofErr w:type="spellEnd"/>
      <w:r>
        <w:rPr>
          <w:lang w:val="en-US"/>
        </w:rPr>
        <w:t xml:space="preserve"> </w:t>
      </w:r>
      <w:r w:rsidRPr="00837824">
        <w:t>Padjadjaran.</w:t>
      </w:r>
      <w:r>
        <w:rPr>
          <w:lang w:val="en-US"/>
        </w:rPr>
        <w:t xml:space="preserve"> </w:t>
      </w:r>
      <w:ins w:id="33" w:author="Poppy" w:date="2017-07-02T16:06:00Z">
        <w:r w:rsidR="00D8508C">
          <w:rPr>
            <w:lang w:val="en-US"/>
          </w:rPr>
          <w:t>The s</w:t>
        </w:r>
      </w:ins>
      <w:del w:id="34" w:author="Poppy" w:date="2017-07-02T16:06:00Z">
        <w:r w:rsidDel="00D8508C">
          <w:rPr>
            <w:lang w:val="en-US"/>
          </w:rPr>
          <w:delText>S</w:delText>
        </w:r>
      </w:del>
      <w:r>
        <w:rPr>
          <w:lang w:val="en-US"/>
        </w:rPr>
        <w:t xml:space="preserve">ampling method used </w:t>
      </w:r>
      <w:ins w:id="35" w:author="Poppy" w:date="2017-07-02T16:08:00Z">
        <w:r w:rsidR="00D8508C">
          <w:rPr>
            <w:lang w:val="en-US"/>
          </w:rPr>
          <w:t>was</w:t>
        </w:r>
      </w:ins>
      <w:del w:id="36" w:author="Poppy" w:date="2017-07-02T16:08:00Z">
        <w:r w:rsidDel="00D8508C">
          <w:rPr>
            <w:lang w:val="en-US"/>
          </w:rPr>
          <w:delText>is</w:delText>
        </w:r>
      </w:del>
      <w:r>
        <w:rPr>
          <w:lang w:val="en-US"/>
        </w:rPr>
        <w:t xml:space="preserve"> non-probability sampling</w:t>
      </w:r>
      <w:r w:rsidR="002A1E2A">
        <w:t xml:space="preserve"> (convenien</w:t>
      </w:r>
      <w:proofErr w:type="spellStart"/>
      <w:ins w:id="37" w:author="Poppy" w:date="2017-07-04T17:48:00Z">
        <w:r w:rsidR="00201044">
          <w:rPr>
            <w:lang w:val="en-US"/>
          </w:rPr>
          <w:t>ce</w:t>
        </w:r>
      </w:ins>
      <w:proofErr w:type="spellEnd"/>
      <w:del w:id="38" w:author="Poppy" w:date="2017-07-04T17:48:00Z">
        <w:r w:rsidR="002A1E2A" w:rsidDel="00201044">
          <w:delText>t</w:delText>
        </w:r>
      </w:del>
      <w:r w:rsidR="002A1E2A">
        <w:t xml:space="preserve"> </w:t>
      </w:r>
      <w:del w:id="39" w:author="Poppy" w:date="2017-07-02T23:18:00Z">
        <w:r w:rsidR="002A1E2A" w:rsidDel="008657D6">
          <w:delText xml:space="preserve"> </w:delText>
        </w:r>
      </w:del>
      <w:r w:rsidR="002A1E2A">
        <w:t>sampling)</w:t>
      </w:r>
      <w:r>
        <w:rPr>
          <w:lang w:val="en-US"/>
        </w:rPr>
        <w:t xml:space="preserve"> and </w:t>
      </w:r>
      <w:ins w:id="40" w:author="Poppy" w:date="2017-07-02T16:09:00Z">
        <w:r w:rsidR="00D8508C">
          <w:rPr>
            <w:lang w:val="en-US"/>
          </w:rPr>
          <w:t xml:space="preserve">the </w:t>
        </w:r>
      </w:ins>
      <w:r>
        <w:rPr>
          <w:lang w:val="en-US"/>
        </w:rPr>
        <w:t xml:space="preserve">minimal sample needed for this study </w:t>
      </w:r>
      <w:r w:rsidR="006E48CD">
        <w:t xml:space="preserve">was determined </w:t>
      </w:r>
      <w:del w:id="41" w:author="Poppy" w:date="2017-07-02T16:10:00Z">
        <w:r w:rsidDel="00D8508C">
          <w:rPr>
            <w:lang w:val="en-US"/>
          </w:rPr>
          <w:delText xml:space="preserve"> </w:delText>
        </w:r>
      </w:del>
      <w:r>
        <w:rPr>
          <w:lang w:val="en-US"/>
        </w:rPr>
        <w:t xml:space="preserve">through </w:t>
      </w:r>
      <w:del w:id="42" w:author="Poppy" w:date="2017-07-04T17:53:00Z">
        <w:r w:rsidR="006E48CD" w:rsidDel="00FE4E6A">
          <w:delText xml:space="preserve"> </w:delText>
        </w:r>
      </w:del>
      <w:r w:rsidR="006E48CD">
        <w:t>the c</w:t>
      </w:r>
      <w:proofErr w:type="spellStart"/>
      <w:r>
        <w:rPr>
          <w:lang w:val="en-US"/>
        </w:rPr>
        <w:t>ategorical</w:t>
      </w:r>
      <w:proofErr w:type="spellEnd"/>
      <w:r>
        <w:rPr>
          <w:lang w:val="en-US"/>
        </w:rPr>
        <w:t xml:space="preserve"> </w:t>
      </w:r>
      <w:r w:rsidR="006E48CD">
        <w:t>d</w:t>
      </w:r>
      <w:proofErr w:type="spellStart"/>
      <w:r>
        <w:rPr>
          <w:lang w:val="en-US"/>
        </w:rPr>
        <w:t>escriptive</w:t>
      </w:r>
      <w:proofErr w:type="spellEnd"/>
      <w:r>
        <w:rPr>
          <w:lang w:val="en-US"/>
        </w:rPr>
        <w:t xml:space="preserve"> formula</w:t>
      </w:r>
      <w:r w:rsidR="006E48CD">
        <w:t xml:space="preserve">. </w:t>
      </w:r>
      <w:r>
        <w:rPr>
          <w:lang w:val="en-US"/>
        </w:rPr>
        <w:t xml:space="preserve">Data was taken from </w:t>
      </w:r>
      <w:r w:rsidR="006E48CD">
        <w:t xml:space="preserve">46 </w:t>
      </w:r>
      <w:r>
        <w:rPr>
          <w:lang w:val="en-US"/>
        </w:rPr>
        <w:t xml:space="preserve">patients who </w:t>
      </w:r>
      <w:ins w:id="43" w:author="Poppy" w:date="2017-07-02T16:10:00Z">
        <w:r w:rsidR="00D8508C">
          <w:rPr>
            <w:lang w:val="en-US"/>
          </w:rPr>
          <w:t xml:space="preserve">were </w:t>
        </w:r>
      </w:ins>
      <w:r>
        <w:rPr>
          <w:lang w:val="en-US"/>
        </w:rPr>
        <w:t xml:space="preserve">diagnosed as having knee </w:t>
      </w:r>
      <w:r w:rsidR="006E48CD">
        <w:t xml:space="preserve">osteoarthritis (OA) by </w:t>
      </w:r>
      <w:r>
        <w:rPr>
          <w:lang w:val="en-US"/>
        </w:rPr>
        <w:t xml:space="preserve">doctors of </w:t>
      </w:r>
      <w:ins w:id="44" w:author="Poppy" w:date="2017-07-02T16:10:00Z">
        <w:r w:rsidR="00D8508C">
          <w:rPr>
            <w:lang w:val="en-US"/>
          </w:rPr>
          <w:t xml:space="preserve">the </w:t>
        </w:r>
      </w:ins>
      <w:r>
        <w:rPr>
          <w:lang w:val="en-US"/>
        </w:rPr>
        <w:t xml:space="preserve">Rheumatology Outpatient Clinic of Dr. </w:t>
      </w:r>
      <w:proofErr w:type="spellStart"/>
      <w:r>
        <w:rPr>
          <w:lang w:val="en-US"/>
        </w:rPr>
        <w:t>Hasan</w:t>
      </w:r>
      <w:proofErr w:type="spellEnd"/>
      <w:r>
        <w:rPr>
          <w:lang w:val="en-US"/>
        </w:rPr>
        <w:t xml:space="preserve"> </w:t>
      </w:r>
      <w:proofErr w:type="spellStart"/>
      <w:r>
        <w:rPr>
          <w:lang w:val="en-US"/>
        </w:rPr>
        <w:t>Sadikin</w:t>
      </w:r>
      <w:proofErr w:type="spellEnd"/>
      <w:r>
        <w:rPr>
          <w:lang w:val="en-US"/>
        </w:rPr>
        <w:t xml:space="preserve"> General Hospital Bandung, </w:t>
      </w:r>
      <w:del w:id="45" w:author="Poppy" w:date="2017-07-02T16:10:00Z">
        <w:r w:rsidDel="00D8508C">
          <w:rPr>
            <w:lang w:val="en-US"/>
          </w:rPr>
          <w:delText>Indonesia</w:delText>
        </w:r>
      </w:del>
      <w:r w:rsidR="006E48CD">
        <w:t xml:space="preserve"> and w</w:t>
      </w:r>
      <w:r>
        <w:rPr>
          <w:lang w:val="en-US"/>
        </w:rPr>
        <w:t xml:space="preserve">as validated by </w:t>
      </w:r>
      <w:ins w:id="46" w:author="Poppy" w:date="2017-07-02T16:11:00Z">
        <w:r w:rsidR="00D8508C">
          <w:rPr>
            <w:lang w:val="en-US"/>
          </w:rPr>
          <w:t xml:space="preserve">the </w:t>
        </w:r>
      </w:ins>
      <w:r>
        <w:rPr>
          <w:lang w:val="en-US"/>
        </w:rPr>
        <w:t xml:space="preserve">consultant of rheumatology. </w:t>
      </w:r>
      <w:del w:id="47" w:author="Poppy" w:date="2017-07-04T17:56:00Z">
        <w:r w:rsidDel="00FE4E6A">
          <w:rPr>
            <w:lang w:val="en-US"/>
          </w:rPr>
          <w:delText>Patients used as</w:delText>
        </w:r>
      </w:del>
      <w:r>
        <w:rPr>
          <w:lang w:val="en-US"/>
        </w:rPr>
        <w:t xml:space="preserve"> </w:t>
      </w:r>
      <w:ins w:id="48" w:author="Poppy" w:date="2017-07-04T17:55:00Z">
        <w:r w:rsidR="00FE4E6A">
          <w:rPr>
            <w:lang w:val="en-US"/>
          </w:rPr>
          <w:t xml:space="preserve">The </w:t>
        </w:r>
      </w:ins>
      <w:r>
        <w:rPr>
          <w:lang w:val="en-US"/>
        </w:rPr>
        <w:t>subject</w:t>
      </w:r>
      <w:ins w:id="49" w:author="Poppy" w:date="2017-07-02T16:11:00Z">
        <w:r w:rsidR="00D8508C">
          <w:rPr>
            <w:lang w:val="en-US"/>
          </w:rPr>
          <w:t>s</w:t>
        </w:r>
      </w:ins>
      <w:r>
        <w:rPr>
          <w:lang w:val="en-US"/>
        </w:rPr>
        <w:t xml:space="preserve"> </w:t>
      </w:r>
      <w:ins w:id="50" w:author="Poppy" w:date="2017-07-02T16:11:00Z">
        <w:r w:rsidR="00FE4E6A">
          <w:rPr>
            <w:lang w:val="en-US"/>
          </w:rPr>
          <w:t xml:space="preserve">were </w:t>
        </w:r>
      </w:ins>
      <w:ins w:id="51" w:author="Poppy" w:date="2017-07-04T17:55:00Z">
        <w:r w:rsidR="00FE4E6A">
          <w:rPr>
            <w:lang w:val="en-US"/>
          </w:rPr>
          <w:t>patients</w:t>
        </w:r>
      </w:ins>
      <w:ins w:id="52" w:author="Poppy" w:date="2017-07-02T16:11:00Z">
        <w:r w:rsidR="002C356C">
          <w:rPr>
            <w:lang w:val="en-US"/>
          </w:rPr>
          <w:t xml:space="preserve"> who</w:t>
        </w:r>
      </w:ins>
      <w:del w:id="53" w:author="Poppy" w:date="2017-07-02T16:11:00Z">
        <w:r w:rsidDel="00D8508C">
          <w:rPr>
            <w:lang w:val="en-US"/>
          </w:rPr>
          <w:delText>was</w:delText>
        </w:r>
      </w:del>
      <w:r>
        <w:rPr>
          <w:lang w:val="en-US"/>
        </w:rPr>
        <w:t xml:space="preserve"> fulfilled </w:t>
      </w:r>
      <w:ins w:id="54" w:author="Poppy" w:date="2017-07-02T16:14:00Z">
        <w:r w:rsidR="002C356C">
          <w:rPr>
            <w:lang w:val="en-US"/>
          </w:rPr>
          <w:t xml:space="preserve">the </w:t>
        </w:r>
      </w:ins>
      <w:r>
        <w:rPr>
          <w:lang w:val="en-US"/>
        </w:rPr>
        <w:t xml:space="preserve">inclusion and exclusion criteria. </w:t>
      </w:r>
      <w:ins w:id="55" w:author="Poppy" w:date="2017-07-02T16:14:00Z">
        <w:r w:rsidR="002C356C">
          <w:rPr>
            <w:lang w:val="en-US"/>
          </w:rPr>
          <w:t>The i</w:t>
        </w:r>
      </w:ins>
      <w:del w:id="56" w:author="Poppy" w:date="2017-07-02T16:14:00Z">
        <w:r w:rsidDel="002C356C">
          <w:rPr>
            <w:lang w:val="en-US"/>
          </w:rPr>
          <w:delText>I</w:delText>
        </w:r>
      </w:del>
      <w:r>
        <w:rPr>
          <w:lang w:val="en-US"/>
        </w:rPr>
        <w:t xml:space="preserve">nclusion criteria were patients aged 40–70 years </w:t>
      </w:r>
      <w:del w:id="57" w:author="Poppy" w:date="2017-07-02T16:14:00Z">
        <w:r w:rsidDel="002C356C">
          <w:rPr>
            <w:lang w:val="en-US"/>
          </w:rPr>
          <w:delText>old</w:delText>
        </w:r>
      </w:del>
      <w:r>
        <w:rPr>
          <w:lang w:val="en-US"/>
        </w:rPr>
        <w:t xml:space="preserve"> as well as willing to answer the question</w:t>
      </w:r>
      <w:ins w:id="58" w:author="Poppy" w:date="2017-07-02T16:14:00Z">
        <w:r w:rsidR="002C356C">
          <w:rPr>
            <w:lang w:val="en-US"/>
          </w:rPr>
          <w:t>s</w:t>
        </w:r>
      </w:ins>
      <w:r>
        <w:rPr>
          <w:lang w:val="en-US"/>
        </w:rPr>
        <w:t xml:space="preserve"> in the questionnaire. The exclusion criteria were patients with dementia, patients who had knee traumatic history and had undergone </w:t>
      </w:r>
      <w:proofErr w:type="spellStart"/>
      <w:r>
        <w:rPr>
          <w:lang w:val="en-US"/>
        </w:rPr>
        <w:t>menisectomy</w:t>
      </w:r>
      <w:proofErr w:type="spellEnd"/>
      <w:r>
        <w:rPr>
          <w:lang w:val="en-US"/>
        </w:rPr>
        <w:t xml:space="preserve"> (knee joint surgery). Furthermore, respondents </w:t>
      </w:r>
      <w:ins w:id="59" w:author="Poppy" w:date="2017-07-02T16:15:00Z">
        <w:r w:rsidR="002C356C">
          <w:rPr>
            <w:lang w:val="en-US"/>
          </w:rPr>
          <w:t>were</w:t>
        </w:r>
      </w:ins>
      <w:del w:id="60" w:author="Poppy" w:date="2017-07-02T16:15:00Z">
        <w:r w:rsidDel="002C356C">
          <w:rPr>
            <w:lang w:val="en-US"/>
          </w:rPr>
          <w:delText>will</w:delText>
        </w:r>
      </w:del>
      <w:r>
        <w:rPr>
          <w:lang w:val="en-US"/>
        </w:rPr>
        <w:t xml:space="preserve"> </w:t>
      </w:r>
      <w:del w:id="61" w:author="Poppy" w:date="2017-07-04T17:58:00Z">
        <w:r w:rsidDel="00FE4E6A">
          <w:rPr>
            <w:lang w:val="en-US"/>
          </w:rPr>
          <w:delText>first</w:delText>
        </w:r>
      </w:del>
      <w:r>
        <w:rPr>
          <w:lang w:val="en-US"/>
        </w:rPr>
        <w:t xml:space="preserve"> </w:t>
      </w:r>
      <w:del w:id="62" w:author="Poppy" w:date="2017-07-02T16:15:00Z">
        <w:r w:rsidDel="002C356C">
          <w:rPr>
            <w:lang w:val="en-US"/>
          </w:rPr>
          <w:delText>be</w:delText>
        </w:r>
      </w:del>
      <w:r>
        <w:rPr>
          <w:lang w:val="en-US"/>
        </w:rPr>
        <w:t xml:space="preserve"> asked </w:t>
      </w:r>
      <w:del w:id="63" w:author="Poppy" w:date="2017-07-02T16:16:00Z">
        <w:r w:rsidDel="002C356C">
          <w:rPr>
            <w:lang w:val="en-US"/>
          </w:rPr>
          <w:delText>for</w:delText>
        </w:r>
      </w:del>
      <w:r>
        <w:rPr>
          <w:lang w:val="en-US"/>
        </w:rPr>
        <w:t xml:space="preserve"> to sign the inform consent form, and then </w:t>
      </w:r>
      <w:del w:id="64" w:author="Poppy" w:date="2017-07-02T16:56:00Z">
        <w:r w:rsidDel="00DF389A">
          <w:rPr>
            <w:lang w:val="en-US"/>
          </w:rPr>
          <w:delText>respondents</w:delText>
        </w:r>
      </w:del>
      <w:del w:id="65" w:author="Poppy" w:date="2017-07-04T18:03:00Z">
        <w:r w:rsidDel="00240C53">
          <w:rPr>
            <w:lang w:val="en-US"/>
          </w:rPr>
          <w:delText xml:space="preserve"> </w:delText>
        </w:r>
      </w:del>
      <w:del w:id="66" w:author="Poppy" w:date="2017-07-02T16:17:00Z">
        <w:r w:rsidDel="002C356C">
          <w:rPr>
            <w:lang w:val="en-US"/>
          </w:rPr>
          <w:delText>will be</w:delText>
        </w:r>
      </w:del>
      <w:r>
        <w:rPr>
          <w:lang w:val="en-US"/>
        </w:rPr>
        <w:t xml:space="preserve"> interviewed </w:t>
      </w:r>
      <w:ins w:id="67" w:author="Poppy" w:date="2017-07-02T16:54:00Z">
        <w:r w:rsidR="00DF389A">
          <w:rPr>
            <w:lang w:val="en-US"/>
          </w:rPr>
          <w:t xml:space="preserve">using a </w:t>
        </w:r>
      </w:ins>
      <w:del w:id="68" w:author="Poppy" w:date="2017-07-02T16:54:00Z">
        <w:r w:rsidDel="00DF389A">
          <w:rPr>
            <w:lang w:val="en-US"/>
          </w:rPr>
          <w:delText>about the</w:delText>
        </w:r>
      </w:del>
      <w:r>
        <w:rPr>
          <w:lang w:val="en-US"/>
        </w:rPr>
        <w:t xml:space="preserve"> questionnaire</w:t>
      </w:r>
      <w:ins w:id="69" w:author="Poppy" w:date="2017-07-04T18:10:00Z">
        <w:r w:rsidR="00240C53">
          <w:rPr>
            <w:lang w:val="en-US"/>
          </w:rPr>
          <w:t xml:space="preserve"> for identification</w:t>
        </w:r>
      </w:ins>
      <w:r>
        <w:rPr>
          <w:lang w:val="en-US"/>
        </w:rPr>
        <w:t xml:space="preserve"> </w:t>
      </w:r>
      <w:del w:id="70" w:author="Poppy" w:date="2017-07-04T18:10:00Z">
        <w:r w:rsidDel="00240C53">
          <w:rPr>
            <w:lang w:val="en-US"/>
          </w:rPr>
          <w:delText>consists</w:delText>
        </w:r>
      </w:del>
      <w:r>
        <w:rPr>
          <w:lang w:val="en-US"/>
        </w:rPr>
        <w:t xml:space="preserve"> of risk factors related to osteoarthritis</w:t>
      </w:r>
      <w:ins w:id="71" w:author="Poppy" w:date="2017-07-02T16:58:00Z">
        <w:r w:rsidR="00DF389A">
          <w:rPr>
            <w:lang w:val="en-US"/>
          </w:rPr>
          <w:t>.</w:t>
        </w:r>
      </w:ins>
      <w:del w:id="72" w:author="Poppy" w:date="2017-07-02T16:58:00Z">
        <w:r w:rsidDel="00DF389A">
          <w:rPr>
            <w:lang w:val="en-US"/>
          </w:rPr>
          <w:delText>,</w:delText>
        </w:r>
      </w:del>
      <w:r>
        <w:rPr>
          <w:color w:val="000000"/>
          <w:shd w:val="clear" w:color="auto" w:fill="FFFFFF"/>
          <w:lang w:val="en-US"/>
        </w:rPr>
        <w:t xml:space="preserve"> </w:t>
      </w:r>
      <w:r w:rsidRPr="0003115D">
        <w:rPr>
          <w:rStyle w:val="st"/>
          <w:rFonts w:eastAsia="Calibri"/>
        </w:rPr>
        <w:t>The Western Ontario and McMaster Universities Arthritis Index</w:t>
      </w:r>
      <w:r>
        <w:rPr>
          <w:rStyle w:val="st"/>
          <w:rFonts w:eastAsia="Calibri"/>
          <w:lang w:val="en-US"/>
        </w:rPr>
        <w:t xml:space="preserve"> (WOMAC)</w:t>
      </w:r>
      <w:r>
        <w:rPr>
          <w:lang w:val="en-US"/>
        </w:rPr>
        <w:t xml:space="preserve"> form</w:t>
      </w:r>
      <w:ins w:id="73" w:author="Poppy" w:date="2017-07-02T16:59:00Z">
        <w:r w:rsidR="00DF389A">
          <w:rPr>
            <w:lang w:val="en-US"/>
          </w:rPr>
          <w:t xml:space="preserve"> was used</w:t>
        </w:r>
      </w:ins>
      <w:r>
        <w:rPr>
          <w:lang w:val="en-US"/>
        </w:rPr>
        <w:t xml:space="preserve"> to classif</w:t>
      </w:r>
      <w:ins w:id="74" w:author="Poppy" w:date="2017-07-02T16:59:00Z">
        <w:r w:rsidR="00DF389A">
          <w:rPr>
            <w:lang w:val="en-US"/>
          </w:rPr>
          <w:t>y</w:t>
        </w:r>
      </w:ins>
      <w:del w:id="75" w:author="Poppy" w:date="2017-07-02T16:59:00Z">
        <w:r w:rsidDel="00DF389A">
          <w:rPr>
            <w:lang w:val="en-US"/>
          </w:rPr>
          <w:delText>ied</w:delText>
        </w:r>
      </w:del>
      <w:r>
        <w:rPr>
          <w:lang w:val="en-US"/>
        </w:rPr>
        <w:t xml:space="preserve"> respondents OA severity and </w:t>
      </w:r>
      <w:ins w:id="76" w:author="Poppy" w:date="2017-07-02T17:00:00Z">
        <w:r w:rsidR="00DF389A">
          <w:rPr>
            <w:lang w:val="en-US"/>
          </w:rPr>
          <w:t>the F</w:t>
        </w:r>
      </w:ins>
      <w:del w:id="77" w:author="Poppy" w:date="2017-07-02T17:00:00Z">
        <w:r w:rsidDel="00DF389A">
          <w:rPr>
            <w:lang w:val="en-US"/>
          </w:rPr>
          <w:delText>f</w:delText>
        </w:r>
      </w:del>
      <w:r>
        <w:rPr>
          <w:lang w:val="en-US"/>
        </w:rPr>
        <w:t xml:space="preserve">ood </w:t>
      </w:r>
      <w:ins w:id="78" w:author="Poppy" w:date="2017-07-02T17:00:00Z">
        <w:r w:rsidR="00DF389A">
          <w:rPr>
            <w:lang w:val="en-US"/>
          </w:rPr>
          <w:t>F</w:t>
        </w:r>
      </w:ins>
      <w:del w:id="79" w:author="Poppy" w:date="2017-07-02T17:00:00Z">
        <w:r w:rsidDel="00DF389A">
          <w:rPr>
            <w:lang w:val="en-US"/>
          </w:rPr>
          <w:delText>f</w:delText>
        </w:r>
      </w:del>
      <w:r>
        <w:rPr>
          <w:lang w:val="en-US"/>
        </w:rPr>
        <w:t xml:space="preserve">requency </w:t>
      </w:r>
      <w:ins w:id="80" w:author="Poppy" w:date="2017-07-02T17:00:00Z">
        <w:r w:rsidR="00DF389A">
          <w:rPr>
            <w:lang w:val="en-US"/>
          </w:rPr>
          <w:t>Q</w:t>
        </w:r>
      </w:ins>
      <w:del w:id="81" w:author="Poppy" w:date="2017-07-02T17:00:00Z">
        <w:r w:rsidDel="00DF389A">
          <w:rPr>
            <w:lang w:val="en-US"/>
          </w:rPr>
          <w:delText>q</w:delText>
        </w:r>
      </w:del>
      <w:r>
        <w:rPr>
          <w:lang w:val="en-US"/>
        </w:rPr>
        <w:t>uestionnaire (FFQ) form</w:t>
      </w:r>
      <w:ins w:id="82" w:author="Poppy" w:date="2017-07-02T17:04:00Z">
        <w:r w:rsidR="00DF389A">
          <w:rPr>
            <w:lang w:val="en-US"/>
          </w:rPr>
          <w:t xml:space="preserve"> to find out</w:t>
        </w:r>
      </w:ins>
      <w:r>
        <w:rPr>
          <w:lang w:val="en-US"/>
        </w:rPr>
        <w:t xml:space="preserve"> about </w:t>
      </w:r>
      <w:ins w:id="83" w:author="Poppy" w:date="2017-07-02T17:03:00Z">
        <w:r w:rsidR="00DF389A">
          <w:rPr>
            <w:lang w:val="en-US"/>
          </w:rPr>
          <w:t xml:space="preserve">the </w:t>
        </w:r>
      </w:ins>
      <w:r>
        <w:rPr>
          <w:lang w:val="en-US"/>
        </w:rPr>
        <w:t xml:space="preserve">respondents dietary vitamin C intake for the last 3 months which were obtained through frequency and amount of fruit and vegetables that respondents </w:t>
      </w:r>
      <w:r w:rsidR="006E48CD">
        <w:t>ate</w:t>
      </w:r>
      <w:r>
        <w:rPr>
          <w:lang w:val="en-US"/>
        </w:rPr>
        <w:t xml:space="preserve"> every day or week or month. </w:t>
      </w:r>
    </w:p>
    <w:p w:rsidR="00061FD6" w:rsidRDefault="00061FD6" w:rsidP="00061FD6">
      <w:pPr>
        <w:pStyle w:val="Isi"/>
        <w:spacing w:line="480" w:lineRule="auto"/>
        <w:rPr>
          <w:lang w:val="en-US"/>
        </w:rPr>
      </w:pPr>
      <w:r>
        <w:rPr>
          <w:lang w:val="en-US"/>
        </w:rPr>
        <w:lastRenderedPageBreak/>
        <w:t xml:space="preserve">     </w:t>
      </w:r>
      <w:del w:id="84" w:author="Poppy" w:date="2017-07-04T18:19:00Z">
        <w:r w:rsidDel="005E7D48">
          <w:rPr>
            <w:lang w:val="en-US"/>
          </w:rPr>
          <w:delText>The</w:delText>
        </w:r>
      </w:del>
      <w:r>
        <w:rPr>
          <w:lang w:val="en-US"/>
        </w:rPr>
        <w:t xml:space="preserve"> </w:t>
      </w:r>
      <w:ins w:id="85" w:author="Poppy" w:date="2017-07-04T18:20:00Z">
        <w:r w:rsidR="005E7D48">
          <w:rPr>
            <w:lang w:val="en-US"/>
          </w:rPr>
          <w:t>R</w:t>
        </w:r>
      </w:ins>
      <w:del w:id="86" w:author="Poppy" w:date="2017-07-04T18:19:00Z">
        <w:r w:rsidDel="005E7D48">
          <w:rPr>
            <w:lang w:val="en-US"/>
          </w:rPr>
          <w:delText>r</w:delText>
        </w:r>
      </w:del>
      <w:r>
        <w:rPr>
          <w:lang w:val="en-US"/>
        </w:rPr>
        <w:t xml:space="preserve">espondents were asked </w:t>
      </w:r>
      <w:ins w:id="87" w:author="Poppy" w:date="2017-07-04T18:27:00Z">
        <w:r w:rsidR="00701381">
          <w:rPr>
            <w:lang w:val="en-US"/>
          </w:rPr>
          <w:t xml:space="preserve">to </w:t>
        </w:r>
      </w:ins>
      <w:ins w:id="88" w:author="Poppy" w:date="2017-07-04T18:24:00Z">
        <w:r w:rsidR="00701381">
          <w:rPr>
            <w:lang w:val="en-US"/>
          </w:rPr>
          <w:t>indicat</w:t>
        </w:r>
      </w:ins>
      <w:ins w:id="89" w:author="Poppy" w:date="2017-07-04T18:27:00Z">
        <w:r w:rsidR="00701381">
          <w:rPr>
            <w:lang w:val="en-US"/>
          </w:rPr>
          <w:t xml:space="preserve">e </w:t>
        </w:r>
      </w:ins>
      <w:del w:id="90" w:author="Poppy" w:date="2017-07-04T18:20:00Z">
        <w:r w:rsidDel="005E7D48">
          <w:rPr>
            <w:lang w:val="en-US"/>
          </w:rPr>
          <w:delText>for</w:delText>
        </w:r>
      </w:del>
      <w:r>
        <w:rPr>
          <w:lang w:val="en-US"/>
        </w:rPr>
        <w:t xml:space="preserve"> risk factors such as lifestyle information about smoking routine as well as history of smoking and passive smokers history at home, metabolic information about body weight history and body height, biomechanical factor information about occupational history and history of daily activit</w:t>
      </w:r>
      <w:ins w:id="91" w:author="Poppy" w:date="2017-07-02T17:05:00Z">
        <w:r w:rsidR="006D6F00">
          <w:rPr>
            <w:lang w:val="en-US"/>
          </w:rPr>
          <w:t>ies</w:t>
        </w:r>
      </w:ins>
      <w:del w:id="92" w:author="Poppy" w:date="2017-07-02T17:05:00Z">
        <w:r w:rsidDel="006D6F00">
          <w:rPr>
            <w:lang w:val="en-US"/>
          </w:rPr>
          <w:delText>y</w:delText>
        </w:r>
      </w:del>
      <w:r>
        <w:rPr>
          <w:lang w:val="en-US"/>
        </w:rPr>
        <w:t xml:space="preserve"> that include</w:t>
      </w:r>
      <w:ins w:id="93" w:author="Poppy" w:date="2017-07-02T17:05:00Z">
        <w:r w:rsidR="006D6F00">
          <w:rPr>
            <w:lang w:val="en-US"/>
          </w:rPr>
          <w:t>d</w:t>
        </w:r>
      </w:ins>
      <w:del w:id="94" w:author="Poppy" w:date="2017-07-02T17:05:00Z">
        <w:r w:rsidDel="006D6F00">
          <w:rPr>
            <w:lang w:val="en-US"/>
          </w:rPr>
          <w:delText>s</w:delText>
        </w:r>
      </w:del>
      <w:r>
        <w:rPr>
          <w:lang w:val="en-US"/>
        </w:rPr>
        <w:t xml:space="preserve"> repeated use of knee joints, and genetic information about family history of knee OA. </w:t>
      </w:r>
    </w:p>
    <w:p w:rsidR="00061FD6" w:rsidRDefault="00061FD6" w:rsidP="00061FD6">
      <w:pPr>
        <w:autoSpaceDE w:val="0"/>
        <w:autoSpaceDN w:val="0"/>
        <w:adjustRightInd w:val="0"/>
        <w:spacing w:after="0" w:line="480" w:lineRule="auto"/>
        <w:jc w:val="both"/>
        <w:rPr>
          <w:rFonts w:ascii="Times New Roman" w:hAnsi="Times New Roman"/>
          <w:sz w:val="24"/>
          <w:szCs w:val="24"/>
        </w:rPr>
      </w:pPr>
      <w:r>
        <w:rPr>
          <w:rStyle w:val="st"/>
          <w:rFonts w:ascii="Times New Roman" w:hAnsi="Times New Roman"/>
          <w:sz w:val="24"/>
          <w:szCs w:val="24"/>
        </w:rPr>
        <w:t xml:space="preserve">     </w:t>
      </w:r>
      <w:r w:rsidRPr="00AE1D1D">
        <w:rPr>
          <w:rStyle w:val="st"/>
          <w:rFonts w:ascii="Times New Roman" w:hAnsi="Times New Roman"/>
          <w:sz w:val="24"/>
          <w:szCs w:val="24"/>
        </w:rPr>
        <w:t>The W</w:t>
      </w:r>
      <w:r>
        <w:rPr>
          <w:rStyle w:val="st"/>
          <w:rFonts w:ascii="Times New Roman" w:hAnsi="Times New Roman"/>
          <w:sz w:val="24"/>
          <w:szCs w:val="24"/>
        </w:rPr>
        <w:t>OMAC</w:t>
      </w:r>
      <w:r w:rsidRPr="00176D4E">
        <w:rPr>
          <w:rFonts w:ascii="Times New Roman" w:hAnsi="Times New Roman"/>
          <w:sz w:val="24"/>
          <w:szCs w:val="24"/>
        </w:rPr>
        <w:t xml:space="preserve"> form </w:t>
      </w:r>
      <w:r>
        <w:rPr>
          <w:rFonts w:ascii="Times New Roman" w:hAnsi="Times New Roman"/>
          <w:sz w:val="24"/>
          <w:szCs w:val="24"/>
        </w:rPr>
        <w:t>consists</w:t>
      </w:r>
      <w:r w:rsidRPr="00176D4E">
        <w:rPr>
          <w:rFonts w:ascii="Times New Roman" w:hAnsi="Times New Roman"/>
          <w:sz w:val="24"/>
          <w:szCs w:val="24"/>
        </w:rPr>
        <w:t xml:space="preserve"> of 24 question</w:t>
      </w:r>
      <w:r>
        <w:rPr>
          <w:rFonts w:ascii="Times New Roman" w:hAnsi="Times New Roman"/>
          <w:sz w:val="24"/>
          <w:szCs w:val="24"/>
        </w:rPr>
        <w:t>s</w:t>
      </w:r>
      <w:r w:rsidRPr="00176D4E">
        <w:rPr>
          <w:rFonts w:ascii="Times New Roman" w:hAnsi="Times New Roman"/>
          <w:sz w:val="24"/>
          <w:szCs w:val="24"/>
        </w:rPr>
        <w:t xml:space="preserve"> </w:t>
      </w:r>
      <w:r w:rsidRPr="003532AA">
        <w:rPr>
          <w:rFonts w:ascii="Times New Roman" w:hAnsi="Times New Roman"/>
          <w:sz w:val="24"/>
          <w:szCs w:val="24"/>
        </w:rPr>
        <w:t xml:space="preserve">divided into 3 parts. Part 1 is about the pain that </w:t>
      </w:r>
      <w:ins w:id="95" w:author="Poppy" w:date="2017-07-04T18:30:00Z">
        <w:r w:rsidR="00701381">
          <w:rPr>
            <w:rFonts w:ascii="Times New Roman" w:hAnsi="Times New Roman"/>
            <w:sz w:val="24"/>
            <w:szCs w:val="24"/>
          </w:rPr>
          <w:t xml:space="preserve">the </w:t>
        </w:r>
      </w:ins>
      <w:r w:rsidRPr="003532AA">
        <w:rPr>
          <w:rFonts w:ascii="Times New Roman" w:hAnsi="Times New Roman"/>
          <w:sz w:val="24"/>
          <w:szCs w:val="24"/>
        </w:rPr>
        <w:t>patient feel</w:t>
      </w:r>
      <w:r>
        <w:rPr>
          <w:rFonts w:ascii="Times New Roman" w:hAnsi="Times New Roman"/>
          <w:sz w:val="24"/>
          <w:szCs w:val="24"/>
        </w:rPr>
        <w:t>s</w:t>
      </w:r>
      <w:r w:rsidRPr="003532AA">
        <w:rPr>
          <w:rFonts w:ascii="Times New Roman" w:hAnsi="Times New Roman"/>
          <w:sz w:val="24"/>
          <w:szCs w:val="24"/>
        </w:rPr>
        <w:t xml:space="preserve"> for the last 48 hours when doing 5 activities</w:t>
      </w:r>
      <w:r>
        <w:rPr>
          <w:rFonts w:ascii="Times New Roman" w:hAnsi="Times New Roman"/>
          <w:sz w:val="24"/>
          <w:szCs w:val="24"/>
        </w:rPr>
        <w:t>, for example</w:t>
      </w:r>
      <w:del w:id="96" w:author="Poppy" w:date="2017-07-02T17:07:00Z">
        <w:r w:rsidDel="006D6F00">
          <w:rPr>
            <w:rFonts w:ascii="Times New Roman" w:hAnsi="Times New Roman"/>
            <w:sz w:val="24"/>
            <w:szCs w:val="24"/>
          </w:rPr>
          <w:delText xml:space="preserve"> </w:delText>
        </w:r>
      </w:del>
      <w:r>
        <w:rPr>
          <w:rFonts w:ascii="Times New Roman" w:hAnsi="Times New Roman"/>
          <w:sz w:val="24"/>
          <w:szCs w:val="24"/>
        </w:rPr>
        <w:t xml:space="preserve">: </w:t>
      </w:r>
      <w:r w:rsidRPr="003532AA">
        <w:rPr>
          <w:rFonts w:ascii="Times New Roman" w:hAnsi="Times New Roman"/>
          <w:sz w:val="24"/>
          <w:szCs w:val="24"/>
        </w:rPr>
        <w:t xml:space="preserve">walking on a flat surface, going up and down stairs, disturbing pain at night while sleeping, sitting or lying and standing upright. Part 2 is about stiffness or a sensation of decreased ease in moving joint that </w:t>
      </w:r>
      <w:ins w:id="97" w:author="Poppy" w:date="2017-07-04T18:31:00Z">
        <w:r w:rsidR="00701381">
          <w:rPr>
            <w:rFonts w:ascii="Times New Roman" w:hAnsi="Times New Roman"/>
            <w:sz w:val="24"/>
            <w:szCs w:val="24"/>
          </w:rPr>
          <w:t xml:space="preserve">the </w:t>
        </w:r>
      </w:ins>
      <w:r w:rsidRPr="003532AA">
        <w:rPr>
          <w:rFonts w:ascii="Times New Roman" w:hAnsi="Times New Roman"/>
          <w:sz w:val="24"/>
          <w:szCs w:val="24"/>
        </w:rPr>
        <w:t>patient ha</w:t>
      </w:r>
      <w:ins w:id="98" w:author="Poppy" w:date="2017-07-04T18:30:00Z">
        <w:r w:rsidR="00701381">
          <w:rPr>
            <w:rFonts w:ascii="Times New Roman" w:hAnsi="Times New Roman"/>
            <w:sz w:val="24"/>
            <w:szCs w:val="24"/>
          </w:rPr>
          <w:t>s</w:t>
        </w:r>
      </w:ins>
      <w:del w:id="99" w:author="Poppy" w:date="2017-07-04T18:30:00Z">
        <w:r w:rsidRPr="003532AA" w:rsidDel="00701381">
          <w:rPr>
            <w:rFonts w:ascii="Times New Roman" w:hAnsi="Times New Roman"/>
            <w:sz w:val="24"/>
            <w:szCs w:val="24"/>
          </w:rPr>
          <w:delText>ve</w:delText>
        </w:r>
      </w:del>
      <w:r w:rsidRPr="003532AA">
        <w:rPr>
          <w:rFonts w:ascii="Times New Roman" w:hAnsi="Times New Roman"/>
          <w:sz w:val="24"/>
          <w:szCs w:val="24"/>
        </w:rPr>
        <w:t xml:space="preserve"> in their knee during the last 48 hours</w:t>
      </w:r>
      <w:r>
        <w:rPr>
          <w:rFonts w:ascii="Times New Roman" w:hAnsi="Times New Roman"/>
          <w:sz w:val="24"/>
          <w:szCs w:val="24"/>
        </w:rPr>
        <w:t xml:space="preserve"> while doing these 2 activities</w:t>
      </w:r>
      <w:del w:id="100" w:author="Poppy" w:date="2017-07-02T17:07:00Z">
        <w:r w:rsidDel="006D6F00">
          <w:rPr>
            <w:rFonts w:ascii="Times New Roman" w:hAnsi="Times New Roman"/>
            <w:sz w:val="24"/>
            <w:szCs w:val="24"/>
          </w:rPr>
          <w:delText xml:space="preserve"> </w:delText>
        </w:r>
      </w:del>
      <w:r>
        <w:rPr>
          <w:rFonts w:ascii="Times New Roman" w:hAnsi="Times New Roman"/>
          <w:sz w:val="24"/>
          <w:szCs w:val="24"/>
        </w:rPr>
        <w:t>: after</w:t>
      </w:r>
      <w:r w:rsidRPr="003532AA">
        <w:rPr>
          <w:rFonts w:ascii="Times New Roman" w:hAnsi="Times New Roman"/>
          <w:sz w:val="24"/>
          <w:szCs w:val="24"/>
        </w:rPr>
        <w:t xml:space="preserve"> awakening in the morning and after sitting, lying, or resting in the day. Part 3 </w:t>
      </w:r>
      <w:del w:id="101" w:author="Poppy" w:date="2017-07-02T17:09:00Z">
        <w:r w:rsidRPr="003532AA" w:rsidDel="006D6F00">
          <w:rPr>
            <w:rFonts w:ascii="Times New Roman" w:hAnsi="Times New Roman"/>
            <w:sz w:val="24"/>
            <w:szCs w:val="24"/>
          </w:rPr>
          <w:delText>is</w:delText>
        </w:r>
      </w:del>
      <w:r w:rsidRPr="003532AA">
        <w:rPr>
          <w:rFonts w:ascii="Times New Roman" w:hAnsi="Times New Roman"/>
          <w:sz w:val="24"/>
          <w:szCs w:val="24"/>
        </w:rPr>
        <w:t xml:space="preserve"> consist</w:t>
      </w:r>
      <w:ins w:id="102" w:author="Poppy" w:date="2017-07-02T17:09:00Z">
        <w:r w:rsidR="006D6F00">
          <w:rPr>
            <w:rFonts w:ascii="Times New Roman" w:hAnsi="Times New Roman"/>
            <w:sz w:val="24"/>
            <w:szCs w:val="24"/>
          </w:rPr>
          <w:t>s</w:t>
        </w:r>
      </w:ins>
      <w:r w:rsidRPr="003532AA">
        <w:rPr>
          <w:rFonts w:ascii="Times New Roman" w:hAnsi="Times New Roman"/>
          <w:sz w:val="24"/>
          <w:szCs w:val="24"/>
        </w:rPr>
        <w:t xml:space="preserve"> of 17 questions about difficult</w:t>
      </w:r>
      <w:ins w:id="103" w:author="Poppy" w:date="2017-07-02T17:09:00Z">
        <w:r w:rsidR="006D6F00">
          <w:rPr>
            <w:rFonts w:ascii="Times New Roman" w:hAnsi="Times New Roman"/>
            <w:sz w:val="24"/>
            <w:szCs w:val="24"/>
          </w:rPr>
          <w:t>ies</w:t>
        </w:r>
      </w:ins>
      <w:del w:id="104" w:author="Poppy" w:date="2017-07-02T17:09:00Z">
        <w:r w:rsidRPr="003532AA" w:rsidDel="006D6F00">
          <w:rPr>
            <w:rFonts w:ascii="Times New Roman" w:hAnsi="Times New Roman"/>
            <w:sz w:val="24"/>
            <w:szCs w:val="24"/>
          </w:rPr>
          <w:delText>y</w:delText>
        </w:r>
      </w:del>
      <w:r w:rsidRPr="003532AA">
        <w:rPr>
          <w:rFonts w:ascii="Times New Roman" w:hAnsi="Times New Roman"/>
          <w:sz w:val="24"/>
          <w:szCs w:val="24"/>
        </w:rPr>
        <w:t xml:space="preserve"> the patient </w:t>
      </w:r>
      <w:ins w:id="105" w:author="Poppy" w:date="2017-07-04T18:36:00Z">
        <w:r w:rsidR="00070D44">
          <w:rPr>
            <w:rFonts w:ascii="Times New Roman" w:hAnsi="Times New Roman"/>
            <w:sz w:val="24"/>
            <w:szCs w:val="24"/>
          </w:rPr>
          <w:t xml:space="preserve">has </w:t>
        </w:r>
      </w:ins>
      <w:ins w:id="106" w:author="Poppy" w:date="2017-07-02T17:11:00Z">
        <w:r w:rsidR="00070D44">
          <w:rPr>
            <w:rFonts w:ascii="Times New Roman" w:hAnsi="Times New Roman"/>
            <w:sz w:val="24"/>
            <w:szCs w:val="24"/>
          </w:rPr>
          <w:t>experience</w:t>
        </w:r>
      </w:ins>
      <w:ins w:id="107" w:author="Poppy" w:date="2017-07-04T18:36:00Z">
        <w:r w:rsidR="00070D44">
          <w:rPr>
            <w:rFonts w:ascii="Times New Roman" w:hAnsi="Times New Roman"/>
            <w:sz w:val="24"/>
            <w:szCs w:val="24"/>
          </w:rPr>
          <w:t>d</w:t>
        </w:r>
      </w:ins>
      <w:del w:id="108" w:author="Poppy" w:date="2017-07-02T17:11:00Z">
        <w:r w:rsidRPr="003532AA" w:rsidDel="006D6F00">
          <w:rPr>
            <w:rFonts w:ascii="Times New Roman" w:hAnsi="Times New Roman"/>
            <w:sz w:val="24"/>
            <w:szCs w:val="24"/>
          </w:rPr>
          <w:delText>ha</w:delText>
        </w:r>
      </w:del>
      <w:del w:id="109" w:author="Poppy" w:date="2017-07-02T17:10:00Z">
        <w:r w:rsidRPr="003532AA" w:rsidDel="006D6F00">
          <w:rPr>
            <w:rFonts w:ascii="Times New Roman" w:hAnsi="Times New Roman"/>
            <w:sz w:val="24"/>
            <w:szCs w:val="24"/>
          </w:rPr>
          <w:delText>d</w:delText>
        </w:r>
      </w:del>
      <w:r w:rsidRPr="003532AA">
        <w:rPr>
          <w:rFonts w:ascii="Times New Roman" w:hAnsi="Times New Roman"/>
          <w:sz w:val="24"/>
          <w:szCs w:val="24"/>
        </w:rPr>
        <w:t xml:space="preserve"> in doing daily physical activities due to </w:t>
      </w:r>
      <w:ins w:id="110" w:author="Poppy" w:date="2017-07-04T18:39:00Z">
        <w:r w:rsidR="00070D44">
          <w:rPr>
            <w:rFonts w:ascii="Times New Roman" w:hAnsi="Times New Roman"/>
            <w:sz w:val="24"/>
            <w:szCs w:val="24"/>
          </w:rPr>
          <w:t>the patient</w:t>
        </w:r>
      </w:ins>
      <w:ins w:id="111" w:author="Poppy" w:date="2017-07-04T18:40:00Z">
        <w:r w:rsidR="00070D44">
          <w:rPr>
            <w:rFonts w:ascii="Times New Roman" w:hAnsi="Times New Roman"/>
            <w:sz w:val="24"/>
            <w:szCs w:val="24"/>
          </w:rPr>
          <w:t>’s</w:t>
        </w:r>
      </w:ins>
      <w:del w:id="112" w:author="Poppy" w:date="2017-07-04T18:39:00Z">
        <w:r w:rsidRPr="003532AA" w:rsidDel="00070D44">
          <w:rPr>
            <w:rFonts w:ascii="Times New Roman" w:hAnsi="Times New Roman"/>
            <w:sz w:val="24"/>
            <w:szCs w:val="24"/>
          </w:rPr>
          <w:delText>their</w:delText>
        </w:r>
      </w:del>
      <w:r w:rsidRPr="003532AA">
        <w:rPr>
          <w:rFonts w:ascii="Times New Roman" w:hAnsi="Times New Roman"/>
          <w:sz w:val="24"/>
          <w:szCs w:val="24"/>
        </w:rPr>
        <w:t xml:space="preserve"> hip/knee during the last 48 hours</w:t>
      </w:r>
      <w:ins w:id="113" w:author="Poppy" w:date="2017-07-02T17:12:00Z">
        <w:r w:rsidR="006D6F00">
          <w:rPr>
            <w:rFonts w:ascii="Times New Roman" w:hAnsi="Times New Roman"/>
            <w:sz w:val="24"/>
            <w:szCs w:val="24"/>
          </w:rPr>
          <w:t>,</w:t>
        </w:r>
      </w:ins>
      <w:r>
        <w:rPr>
          <w:rFonts w:ascii="Times New Roman" w:hAnsi="Times New Roman"/>
          <w:sz w:val="24"/>
          <w:szCs w:val="24"/>
        </w:rPr>
        <w:t xml:space="preserve"> this mean </w:t>
      </w:r>
      <w:r w:rsidRPr="003532AA">
        <w:rPr>
          <w:rFonts w:ascii="Times New Roman" w:hAnsi="Times New Roman"/>
          <w:sz w:val="24"/>
          <w:szCs w:val="24"/>
        </w:rPr>
        <w:t>the</w:t>
      </w:r>
      <w:del w:id="114" w:author="Poppy" w:date="2017-07-04T18:40:00Z">
        <w:r w:rsidRPr="003532AA" w:rsidDel="00070D44">
          <w:rPr>
            <w:rFonts w:ascii="Times New Roman" w:hAnsi="Times New Roman"/>
            <w:sz w:val="24"/>
            <w:szCs w:val="24"/>
          </w:rPr>
          <w:delText>ir</w:delText>
        </w:r>
      </w:del>
      <w:r w:rsidRPr="003532AA">
        <w:rPr>
          <w:rFonts w:ascii="Times New Roman" w:hAnsi="Times New Roman"/>
          <w:sz w:val="24"/>
          <w:szCs w:val="24"/>
        </w:rPr>
        <w:t xml:space="preserve"> ability to move around and look after </w:t>
      </w:r>
      <w:ins w:id="115" w:author="Poppy" w:date="2017-07-04T18:41:00Z">
        <w:r w:rsidR="00070D44">
          <w:rPr>
            <w:rFonts w:ascii="Times New Roman" w:hAnsi="Times New Roman"/>
            <w:sz w:val="24"/>
            <w:szCs w:val="24"/>
          </w:rPr>
          <w:t>one</w:t>
        </w:r>
      </w:ins>
      <w:del w:id="116" w:author="Poppy" w:date="2017-07-04T18:41:00Z">
        <w:r w:rsidRPr="003532AA" w:rsidDel="00070D44">
          <w:rPr>
            <w:rFonts w:ascii="Times New Roman" w:hAnsi="Times New Roman"/>
            <w:sz w:val="24"/>
            <w:szCs w:val="24"/>
          </w:rPr>
          <w:delText>them</w:delText>
        </w:r>
      </w:del>
      <w:r w:rsidRPr="003532AA">
        <w:rPr>
          <w:rFonts w:ascii="Times New Roman" w:hAnsi="Times New Roman"/>
          <w:sz w:val="24"/>
          <w:szCs w:val="24"/>
        </w:rPr>
        <w:t>self.</w:t>
      </w:r>
      <w:r>
        <w:rPr>
          <w:rFonts w:ascii="Times New Roman" w:hAnsi="Times New Roman"/>
          <w:sz w:val="24"/>
          <w:szCs w:val="24"/>
        </w:rPr>
        <w:t xml:space="preserve"> Each of the questions is scaled from 0–10 by visual analog scale. Afterwards, each of the respondent</w:t>
      </w:r>
      <w:ins w:id="117" w:author="Poppy" w:date="2017-07-04T18:44:00Z">
        <w:r w:rsidR="002D6395">
          <w:rPr>
            <w:rFonts w:ascii="Times New Roman" w:hAnsi="Times New Roman"/>
            <w:sz w:val="24"/>
            <w:szCs w:val="24"/>
          </w:rPr>
          <w:t>s’</w:t>
        </w:r>
      </w:ins>
      <w:r>
        <w:rPr>
          <w:rFonts w:ascii="Times New Roman" w:hAnsi="Times New Roman"/>
          <w:sz w:val="24"/>
          <w:szCs w:val="24"/>
        </w:rPr>
        <w:t xml:space="preserve"> severity indices </w:t>
      </w:r>
      <w:ins w:id="118" w:author="Poppy" w:date="2017-07-04T18:45:00Z">
        <w:r w:rsidR="002D6395">
          <w:rPr>
            <w:rFonts w:ascii="Times New Roman" w:hAnsi="Times New Roman"/>
            <w:sz w:val="24"/>
            <w:szCs w:val="24"/>
          </w:rPr>
          <w:t>are</w:t>
        </w:r>
      </w:ins>
      <w:del w:id="119" w:author="Poppy" w:date="2017-07-04T18:45:00Z">
        <w:r w:rsidDel="002D6395">
          <w:rPr>
            <w:rFonts w:ascii="Times New Roman" w:hAnsi="Times New Roman"/>
            <w:sz w:val="24"/>
            <w:szCs w:val="24"/>
          </w:rPr>
          <w:delText>w</w:delText>
        </w:r>
      </w:del>
      <w:del w:id="120" w:author="Poppy" w:date="2017-07-04T18:44:00Z">
        <w:r w:rsidDel="002D6395">
          <w:rPr>
            <w:rFonts w:ascii="Times New Roman" w:hAnsi="Times New Roman"/>
            <w:sz w:val="24"/>
            <w:szCs w:val="24"/>
          </w:rPr>
          <w:delText>ere</w:delText>
        </w:r>
      </w:del>
      <w:r>
        <w:rPr>
          <w:rFonts w:ascii="Times New Roman" w:hAnsi="Times New Roman"/>
          <w:sz w:val="24"/>
          <w:szCs w:val="24"/>
        </w:rPr>
        <w:t xml:space="preserve"> calculated and classified into 3 classes of OA severity from mild, moderate to severe.</w:t>
      </w:r>
    </w:p>
    <w:p w:rsidR="00061FD6" w:rsidRPr="003532AA" w:rsidRDefault="00061FD6" w:rsidP="00061FD6">
      <w:pPr>
        <w:autoSpaceDE w:val="0"/>
        <w:autoSpaceDN w:val="0"/>
        <w:adjustRightInd w:val="0"/>
        <w:spacing w:after="0" w:line="480" w:lineRule="auto"/>
        <w:jc w:val="both"/>
        <w:rPr>
          <w:rFonts w:ascii="Arial" w:hAnsi="Arial" w:cs="Arial"/>
          <w:sz w:val="24"/>
          <w:szCs w:val="24"/>
        </w:rPr>
      </w:pPr>
      <w:r>
        <w:rPr>
          <w:rFonts w:ascii="Times New Roman" w:hAnsi="Times New Roman"/>
          <w:sz w:val="24"/>
          <w:szCs w:val="24"/>
        </w:rPr>
        <w:t xml:space="preserve">     The FFQ</w:t>
      </w:r>
      <w:r w:rsidRPr="00733BD5">
        <w:rPr>
          <w:rFonts w:ascii="Times New Roman" w:hAnsi="Times New Roman"/>
          <w:sz w:val="24"/>
          <w:szCs w:val="24"/>
        </w:rPr>
        <w:t xml:space="preserve"> is a</w:t>
      </w:r>
      <w:r>
        <w:rPr>
          <w:rFonts w:ascii="Times New Roman" w:hAnsi="Times New Roman"/>
          <w:sz w:val="24"/>
          <w:szCs w:val="24"/>
        </w:rPr>
        <w:t xml:space="preserve"> tool</w:t>
      </w:r>
      <w:r w:rsidRPr="00733BD5">
        <w:rPr>
          <w:rFonts w:ascii="Times New Roman" w:hAnsi="Times New Roman"/>
          <w:sz w:val="24"/>
          <w:szCs w:val="24"/>
        </w:rPr>
        <w:t xml:space="preserve"> used to</w:t>
      </w:r>
      <w:r>
        <w:rPr>
          <w:rFonts w:ascii="Times New Roman" w:hAnsi="Times New Roman"/>
          <w:sz w:val="24"/>
          <w:szCs w:val="24"/>
        </w:rPr>
        <w:t xml:space="preserve"> assess individual dietary intake history using a list of foods on which respondents report their usual consumption frequency over a given period. </w:t>
      </w:r>
      <w:ins w:id="121" w:author="Poppy" w:date="2017-07-02T23:19:00Z">
        <w:r w:rsidR="008657D6">
          <w:rPr>
            <w:rFonts w:ascii="Times New Roman" w:hAnsi="Times New Roman"/>
            <w:sz w:val="24"/>
            <w:szCs w:val="24"/>
          </w:rPr>
          <w:t>The q</w:t>
        </w:r>
      </w:ins>
      <w:del w:id="122" w:author="Poppy" w:date="2017-07-02T23:19:00Z">
        <w:r w:rsidDel="008657D6">
          <w:rPr>
            <w:rFonts w:ascii="Times New Roman" w:hAnsi="Times New Roman"/>
            <w:sz w:val="24"/>
            <w:szCs w:val="24"/>
          </w:rPr>
          <w:delText>Q</w:delText>
        </w:r>
      </w:del>
      <w:r>
        <w:rPr>
          <w:rFonts w:ascii="Times New Roman" w:hAnsi="Times New Roman"/>
          <w:sz w:val="24"/>
          <w:szCs w:val="24"/>
        </w:rPr>
        <w:t xml:space="preserve">uantitative food frequency used in this </w:t>
      </w:r>
      <w:r w:rsidR="006E48CD">
        <w:rPr>
          <w:rFonts w:ascii="Times New Roman" w:hAnsi="Times New Roman"/>
          <w:sz w:val="24"/>
          <w:szCs w:val="24"/>
          <w:lang w:val="id-ID"/>
        </w:rPr>
        <w:t>study</w:t>
      </w:r>
      <w:r w:rsidR="006E48CD">
        <w:rPr>
          <w:rFonts w:ascii="Times New Roman" w:hAnsi="Times New Roman"/>
          <w:sz w:val="24"/>
          <w:szCs w:val="24"/>
        </w:rPr>
        <w:t xml:space="preserve"> </w:t>
      </w:r>
      <w:r>
        <w:rPr>
          <w:rFonts w:ascii="Times New Roman" w:hAnsi="Times New Roman"/>
          <w:sz w:val="24"/>
          <w:szCs w:val="24"/>
        </w:rPr>
        <w:t>include</w:t>
      </w:r>
      <w:r w:rsidR="006E48CD">
        <w:rPr>
          <w:rFonts w:ascii="Times New Roman" w:hAnsi="Times New Roman"/>
          <w:sz w:val="24"/>
          <w:szCs w:val="24"/>
          <w:lang w:val="id-ID"/>
        </w:rPr>
        <w:t>d</w:t>
      </w:r>
      <w:r>
        <w:rPr>
          <w:rFonts w:ascii="Times New Roman" w:hAnsi="Times New Roman"/>
          <w:sz w:val="24"/>
          <w:szCs w:val="24"/>
        </w:rPr>
        <w:t xml:space="preserve"> more precise food portion size estimates in household measure</w:t>
      </w:r>
      <w:del w:id="123" w:author="Poppy" w:date="2017-07-02T23:29:00Z">
        <w:r w:rsidDel="009C2360">
          <w:rPr>
            <w:rFonts w:ascii="Times New Roman" w:hAnsi="Times New Roman"/>
            <w:sz w:val="24"/>
            <w:szCs w:val="24"/>
          </w:rPr>
          <w:delText>ment</w:delText>
        </w:r>
      </w:del>
      <w:ins w:id="124" w:author="Poppy" w:date="2017-07-02T17:21:00Z">
        <w:r w:rsidR="007F5B04">
          <w:rPr>
            <w:rFonts w:ascii="Times New Roman" w:hAnsi="Times New Roman"/>
            <w:sz w:val="24"/>
            <w:szCs w:val="24"/>
          </w:rPr>
          <w:t>s</w:t>
        </w:r>
      </w:ins>
      <w:r>
        <w:rPr>
          <w:rFonts w:ascii="Times New Roman" w:hAnsi="Times New Roman"/>
          <w:sz w:val="24"/>
          <w:szCs w:val="24"/>
        </w:rPr>
        <w:t xml:space="preserve">. The FFQ used in this </w:t>
      </w:r>
      <w:r w:rsidR="006E48CD">
        <w:rPr>
          <w:rFonts w:ascii="Times New Roman" w:hAnsi="Times New Roman"/>
          <w:sz w:val="24"/>
          <w:szCs w:val="24"/>
          <w:lang w:val="id-ID"/>
        </w:rPr>
        <w:t xml:space="preserve">study </w:t>
      </w:r>
      <w:del w:id="125" w:author="Poppy" w:date="2017-07-02T17:13:00Z">
        <w:r w:rsidR="006E48CD" w:rsidDel="006D6F00">
          <w:rPr>
            <w:rFonts w:ascii="Times New Roman" w:hAnsi="Times New Roman"/>
            <w:sz w:val="24"/>
            <w:szCs w:val="24"/>
          </w:rPr>
          <w:delText xml:space="preserve"> </w:delText>
        </w:r>
      </w:del>
      <w:r>
        <w:rPr>
          <w:rFonts w:ascii="Times New Roman" w:hAnsi="Times New Roman"/>
          <w:sz w:val="24"/>
          <w:szCs w:val="24"/>
        </w:rPr>
        <w:t>consist</w:t>
      </w:r>
      <w:r w:rsidR="006E48CD">
        <w:rPr>
          <w:rFonts w:ascii="Times New Roman" w:hAnsi="Times New Roman"/>
          <w:sz w:val="24"/>
          <w:szCs w:val="24"/>
          <w:lang w:val="id-ID"/>
        </w:rPr>
        <w:t>ed</w:t>
      </w:r>
      <w:r>
        <w:rPr>
          <w:rFonts w:ascii="Times New Roman" w:hAnsi="Times New Roman"/>
          <w:sz w:val="24"/>
          <w:szCs w:val="24"/>
        </w:rPr>
        <w:t xml:space="preserve"> of a list of fruit and vegetable containing vitamin C, their </w:t>
      </w:r>
      <w:r>
        <w:rPr>
          <w:rFonts w:ascii="Times New Roman" w:hAnsi="Times New Roman"/>
          <w:sz w:val="24"/>
          <w:szCs w:val="24"/>
        </w:rPr>
        <w:lastRenderedPageBreak/>
        <w:t xml:space="preserve">frequency every day, week and month as well as </w:t>
      </w:r>
      <w:del w:id="126" w:author="Poppy" w:date="2017-07-02T17:24:00Z">
        <w:r w:rsidDel="008A7F52">
          <w:rPr>
            <w:rFonts w:ascii="Times New Roman" w:hAnsi="Times New Roman"/>
            <w:sz w:val="24"/>
            <w:szCs w:val="24"/>
          </w:rPr>
          <w:delText>their</w:delText>
        </w:r>
      </w:del>
      <w:r>
        <w:rPr>
          <w:rFonts w:ascii="Times New Roman" w:hAnsi="Times New Roman"/>
          <w:sz w:val="24"/>
          <w:szCs w:val="24"/>
        </w:rPr>
        <w:t xml:space="preserve"> each portion size. Seasonal fruit and vegetable were excluded in this questionnaire to minimize bias.    </w:t>
      </w:r>
    </w:p>
    <w:p w:rsidR="00061FD6" w:rsidRPr="00176D4E" w:rsidRDefault="00061FD6" w:rsidP="00061FD6">
      <w:pPr>
        <w:autoSpaceDE w:val="0"/>
        <w:autoSpaceDN w:val="0"/>
        <w:adjustRightInd w:val="0"/>
        <w:spacing w:after="0" w:line="240" w:lineRule="auto"/>
        <w:rPr>
          <w:rFonts w:ascii="Arial" w:hAnsi="Arial" w:cs="Arial"/>
        </w:rPr>
      </w:pPr>
    </w:p>
    <w:p w:rsidR="00061FD6" w:rsidRPr="00FF4DB6" w:rsidRDefault="00061FD6" w:rsidP="00061FD6">
      <w:pPr>
        <w:pStyle w:val="Isi"/>
        <w:spacing w:line="480" w:lineRule="auto"/>
        <w:rPr>
          <w:lang w:val="en-US"/>
        </w:rPr>
      </w:pPr>
      <w:r>
        <w:rPr>
          <w:lang w:val="en-US"/>
        </w:rPr>
        <w:t xml:space="preserve">     The</w:t>
      </w:r>
      <w:del w:id="127" w:author="Poppy" w:date="2017-07-04T18:51:00Z">
        <w:r w:rsidDel="002D6395">
          <w:rPr>
            <w:lang w:val="en-US"/>
          </w:rPr>
          <w:delText xml:space="preserve"> calculation for</w:delText>
        </w:r>
      </w:del>
      <w:r>
        <w:rPr>
          <w:lang w:val="en-US"/>
        </w:rPr>
        <w:t xml:space="preserve"> statistical analysis was</w:t>
      </w:r>
      <w:ins w:id="128" w:author="Poppy" w:date="2017-07-04T18:50:00Z">
        <w:r w:rsidR="002D6395">
          <w:rPr>
            <w:lang w:val="en-US"/>
          </w:rPr>
          <w:t xml:space="preserve"> calculated by used of</w:t>
        </w:r>
      </w:ins>
      <w:r>
        <w:rPr>
          <w:lang w:val="en-US"/>
        </w:rPr>
        <w:t xml:space="preserve"> </w:t>
      </w:r>
      <w:del w:id="129" w:author="Poppy" w:date="2017-07-02T17:26:00Z">
        <w:r w:rsidDel="008A7F52">
          <w:rPr>
            <w:lang w:val="en-US"/>
          </w:rPr>
          <w:delText>assisted</w:delText>
        </w:r>
      </w:del>
      <w:r>
        <w:rPr>
          <w:lang w:val="en-US"/>
        </w:rPr>
        <w:t xml:space="preserve"> </w:t>
      </w:r>
      <w:del w:id="130" w:author="Poppy" w:date="2017-07-04T18:50:00Z">
        <w:r w:rsidDel="002D6395">
          <w:rPr>
            <w:lang w:val="en-US"/>
          </w:rPr>
          <w:delText>with</w:delText>
        </w:r>
      </w:del>
      <w:r>
        <w:rPr>
          <w:lang w:val="en-US"/>
        </w:rPr>
        <w:t xml:space="preserve"> Microsoft Office Excel</w:t>
      </w:r>
      <w:ins w:id="131" w:author="Poppy" w:date="2017-07-02T17:26:00Z">
        <w:r w:rsidR="008A7F52">
          <w:rPr>
            <w:lang w:val="en-US"/>
          </w:rPr>
          <w:t>.</w:t>
        </w:r>
      </w:ins>
      <w:r>
        <w:rPr>
          <w:lang w:val="en-US"/>
        </w:rPr>
        <w:t xml:space="preserve">  </w:t>
      </w:r>
      <w:ins w:id="132" w:author="Poppy" w:date="2017-07-02T17:28:00Z">
        <w:r w:rsidR="008A7F52">
          <w:rPr>
            <w:lang w:val="en-US"/>
          </w:rPr>
          <w:t>The p</w:t>
        </w:r>
      </w:ins>
      <w:del w:id="133" w:author="Poppy" w:date="2017-07-02T17:28:00Z">
        <w:r w:rsidDel="008A7F52">
          <w:rPr>
            <w:lang w:val="en-US"/>
          </w:rPr>
          <w:delText>P</w:delText>
        </w:r>
      </w:del>
      <w:r>
        <w:rPr>
          <w:lang w:val="en-US"/>
        </w:rPr>
        <w:t xml:space="preserve">resentation of data </w:t>
      </w:r>
      <w:ins w:id="134" w:author="Poppy" w:date="2017-07-02T17:27:00Z">
        <w:r w:rsidR="008A7F52">
          <w:rPr>
            <w:lang w:val="en-US"/>
          </w:rPr>
          <w:t xml:space="preserve">was </w:t>
        </w:r>
      </w:ins>
      <w:r>
        <w:rPr>
          <w:lang w:val="en-US"/>
        </w:rPr>
        <w:t xml:space="preserve">performed by </w:t>
      </w:r>
      <w:ins w:id="135" w:author="Poppy" w:date="2017-07-02T17:27:00Z">
        <w:r w:rsidR="008A7F52">
          <w:rPr>
            <w:lang w:val="en-US"/>
          </w:rPr>
          <w:t xml:space="preserve">used of the </w:t>
        </w:r>
      </w:ins>
      <w:r>
        <w:rPr>
          <w:lang w:val="en-US"/>
        </w:rPr>
        <w:t>descriptive method through frequency distribution table</w:t>
      </w:r>
      <w:ins w:id="136" w:author="Poppy" w:date="2017-07-02T17:29:00Z">
        <w:r w:rsidR="008A7F52">
          <w:rPr>
            <w:lang w:val="en-US"/>
          </w:rPr>
          <w:t>s</w:t>
        </w:r>
      </w:ins>
      <w:r>
        <w:rPr>
          <w:lang w:val="en-US"/>
        </w:rPr>
        <w:t xml:space="preserve"> about dietary intake of vitamin C, risk factors of knee OA and WOMAC severity index of OA.  </w:t>
      </w:r>
    </w:p>
    <w:p w:rsidR="00061FD6" w:rsidRPr="00D72A9E" w:rsidRDefault="00061FD6" w:rsidP="00061FD6">
      <w:pPr>
        <w:spacing w:line="480" w:lineRule="auto"/>
        <w:rPr>
          <w:rFonts w:ascii="Times New Roman" w:hAnsi="Times New Roman"/>
          <w:b/>
          <w:sz w:val="24"/>
          <w:szCs w:val="24"/>
          <w:lang w:val="id-ID"/>
        </w:rPr>
      </w:pPr>
      <w:r>
        <w:rPr>
          <w:rFonts w:ascii="Times New Roman" w:hAnsi="Times New Roman"/>
          <w:b/>
          <w:sz w:val="24"/>
          <w:szCs w:val="24"/>
        </w:rPr>
        <w:t>Result</w:t>
      </w:r>
      <w:r w:rsidR="006E48CD">
        <w:rPr>
          <w:rFonts w:ascii="Times New Roman" w:hAnsi="Times New Roman"/>
          <w:b/>
          <w:sz w:val="24"/>
          <w:szCs w:val="24"/>
          <w:lang w:val="id-ID"/>
        </w:rPr>
        <w:t>s</w:t>
      </w:r>
    </w:p>
    <w:p w:rsidR="00061FD6" w:rsidRPr="006C412B" w:rsidRDefault="00910680" w:rsidP="00061FD6">
      <w:pPr>
        <w:pStyle w:val="Judul"/>
        <w:spacing w:line="480" w:lineRule="auto"/>
        <w:rPr>
          <w:b w:val="0"/>
          <w:sz w:val="24"/>
          <w:szCs w:val="24"/>
          <w:lang w:val="en-US"/>
        </w:rPr>
      </w:pPr>
      <w:r>
        <w:rPr>
          <w:b w:val="0"/>
          <w:sz w:val="24"/>
          <w:szCs w:val="24"/>
        </w:rPr>
        <w:t xml:space="preserve">This study discovered that most of the patients were </w:t>
      </w:r>
      <w:ins w:id="137" w:author="Poppy" w:date="2017-07-02T17:31:00Z">
        <w:r w:rsidR="008A7F52">
          <w:rPr>
            <w:b w:val="0"/>
            <w:sz w:val="24"/>
            <w:szCs w:val="24"/>
            <w:lang w:val="en-US"/>
          </w:rPr>
          <w:t xml:space="preserve">middle-aged </w:t>
        </w:r>
      </w:ins>
      <w:r>
        <w:rPr>
          <w:b w:val="0"/>
          <w:sz w:val="24"/>
          <w:szCs w:val="24"/>
        </w:rPr>
        <w:t>female</w:t>
      </w:r>
      <w:ins w:id="138" w:author="Poppy" w:date="2017-07-02T17:42:00Z">
        <w:r w:rsidR="006265C8">
          <w:rPr>
            <w:b w:val="0"/>
            <w:sz w:val="24"/>
            <w:szCs w:val="24"/>
            <w:lang w:val="en-US"/>
          </w:rPr>
          <w:t>s</w:t>
        </w:r>
      </w:ins>
      <w:ins w:id="139" w:author="Poppy" w:date="2017-07-02T17:34:00Z">
        <w:r w:rsidR="008A7F52">
          <w:rPr>
            <w:b w:val="0"/>
            <w:sz w:val="24"/>
            <w:szCs w:val="24"/>
            <w:lang w:val="en-US"/>
          </w:rPr>
          <w:t>.</w:t>
        </w:r>
      </w:ins>
      <w:r>
        <w:rPr>
          <w:b w:val="0"/>
          <w:sz w:val="24"/>
          <w:szCs w:val="24"/>
        </w:rPr>
        <w:t xml:space="preserve"> </w:t>
      </w:r>
      <w:del w:id="140" w:author="Poppy" w:date="2017-07-02T17:31:00Z">
        <w:r w:rsidDel="008A7F52">
          <w:rPr>
            <w:b w:val="0"/>
            <w:sz w:val="24"/>
            <w:szCs w:val="24"/>
          </w:rPr>
          <w:delText xml:space="preserve">and </w:delText>
        </w:r>
      </w:del>
      <w:del w:id="141" w:author="Poppy" w:date="2017-07-02T17:29:00Z">
        <w:r w:rsidDel="008A7F52">
          <w:rPr>
            <w:b w:val="0"/>
            <w:sz w:val="24"/>
            <w:szCs w:val="24"/>
          </w:rPr>
          <w:delText xml:space="preserve"> </w:delText>
        </w:r>
      </w:del>
      <w:del w:id="142" w:author="Poppy" w:date="2017-07-02T17:31:00Z">
        <w:r w:rsidDel="008A7F52">
          <w:rPr>
            <w:b w:val="0"/>
            <w:sz w:val="24"/>
            <w:szCs w:val="24"/>
          </w:rPr>
          <w:delText>in their middle age</w:delText>
        </w:r>
      </w:del>
      <w:r>
        <w:rPr>
          <w:b w:val="0"/>
          <w:sz w:val="24"/>
          <w:szCs w:val="24"/>
        </w:rPr>
        <w:t xml:space="preserve"> </w:t>
      </w:r>
      <w:r w:rsidR="00061FD6">
        <w:rPr>
          <w:b w:val="0"/>
          <w:sz w:val="24"/>
          <w:szCs w:val="24"/>
        </w:rPr>
        <w:t>Most</w:t>
      </w:r>
      <w:del w:id="143" w:author="Poppy" w:date="2017-07-02T17:34:00Z">
        <w:r w:rsidR="00061FD6" w:rsidDel="008A7F52">
          <w:rPr>
            <w:b w:val="0"/>
            <w:sz w:val="24"/>
            <w:szCs w:val="24"/>
          </w:rPr>
          <w:delText>ly</w:delText>
        </w:r>
      </w:del>
      <w:r w:rsidR="00061FD6">
        <w:rPr>
          <w:b w:val="0"/>
          <w:sz w:val="24"/>
          <w:szCs w:val="24"/>
        </w:rPr>
        <w:t xml:space="preserve"> </w:t>
      </w:r>
      <w:ins w:id="144" w:author="Poppy" w:date="2017-07-02T17:41:00Z">
        <w:r w:rsidR="006265C8">
          <w:rPr>
            <w:b w:val="0"/>
            <w:sz w:val="24"/>
            <w:szCs w:val="24"/>
            <w:lang w:val="en-US"/>
          </w:rPr>
          <w:t xml:space="preserve">of the </w:t>
        </w:r>
      </w:ins>
      <w:r w:rsidR="00061FD6">
        <w:rPr>
          <w:b w:val="0"/>
          <w:sz w:val="24"/>
          <w:szCs w:val="24"/>
        </w:rPr>
        <w:t>res</w:t>
      </w:r>
      <w:r w:rsidR="00061FD6" w:rsidRPr="00837824">
        <w:rPr>
          <w:b w:val="0"/>
          <w:sz w:val="24"/>
          <w:szCs w:val="24"/>
        </w:rPr>
        <w:t xml:space="preserve">pondents </w:t>
      </w:r>
      <w:del w:id="145" w:author="Poppy" w:date="2017-07-02T17:47:00Z">
        <w:r w:rsidR="00061FD6" w:rsidRPr="00837824" w:rsidDel="00F93F1E">
          <w:rPr>
            <w:b w:val="0"/>
            <w:sz w:val="24"/>
            <w:szCs w:val="24"/>
          </w:rPr>
          <w:delText>ha</w:delText>
        </w:r>
      </w:del>
      <w:del w:id="146" w:author="Poppy" w:date="2017-07-02T17:42:00Z">
        <w:r w:rsidR="00061FD6" w:rsidRPr="00837824" w:rsidDel="006265C8">
          <w:rPr>
            <w:b w:val="0"/>
            <w:sz w:val="24"/>
            <w:szCs w:val="24"/>
          </w:rPr>
          <w:delText>s</w:delText>
        </w:r>
      </w:del>
      <w:del w:id="147" w:author="Poppy" w:date="2017-07-02T17:39:00Z">
        <w:r w:rsidR="00061FD6" w:rsidRPr="00837824" w:rsidDel="006265C8">
          <w:rPr>
            <w:b w:val="0"/>
            <w:sz w:val="24"/>
            <w:szCs w:val="24"/>
          </w:rPr>
          <w:delText xml:space="preserve"> education level</w:delText>
        </w:r>
      </w:del>
      <w:r w:rsidR="00061FD6" w:rsidRPr="00837824">
        <w:rPr>
          <w:b w:val="0"/>
          <w:sz w:val="24"/>
          <w:szCs w:val="24"/>
        </w:rPr>
        <w:t xml:space="preserve"> completed the</w:t>
      </w:r>
      <w:del w:id="148" w:author="Poppy" w:date="2017-07-02T17:39:00Z">
        <w:r w:rsidR="00061FD6" w:rsidRPr="00837824" w:rsidDel="006265C8">
          <w:rPr>
            <w:b w:val="0"/>
            <w:sz w:val="24"/>
            <w:szCs w:val="24"/>
          </w:rPr>
          <w:delText>ir</w:delText>
        </w:r>
      </w:del>
      <w:r w:rsidR="00061FD6" w:rsidRPr="00837824">
        <w:rPr>
          <w:b w:val="0"/>
          <w:sz w:val="24"/>
          <w:szCs w:val="24"/>
        </w:rPr>
        <w:t xml:space="preserve"> </w:t>
      </w:r>
      <w:r w:rsidR="00061FD6">
        <w:rPr>
          <w:b w:val="0"/>
          <w:sz w:val="24"/>
          <w:szCs w:val="24"/>
          <w:lang w:val="en-US"/>
        </w:rPr>
        <w:t>senior</w:t>
      </w:r>
      <w:r w:rsidR="00061FD6" w:rsidRPr="00837824">
        <w:rPr>
          <w:b w:val="0"/>
          <w:sz w:val="24"/>
          <w:szCs w:val="24"/>
        </w:rPr>
        <w:t xml:space="preserve"> high</w:t>
      </w:r>
      <w:r w:rsidR="00061FD6">
        <w:rPr>
          <w:b w:val="0"/>
          <w:sz w:val="24"/>
          <w:szCs w:val="24"/>
          <w:lang w:val="en-US"/>
        </w:rPr>
        <w:t xml:space="preserve"> school (38.3%)</w:t>
      </w:r>
      <w:r w:rsidR="00061FD6" w:rsidRPr="00837824">
        <w:rPr>
          <w:b w:val="0"/>
          <w:sz w:val="24"/>
          <w:szCs w:val="24"/>
        </w:rPr>
        <w:t xml:space="preserve">. </w:t>
      </w:r>
      <w:r w:rsidR="00061FD6">
        <w:rPr>
          <w:b w:val="0"/>
          <w:sz w:val="24"/>
          <w:szCs w:val="24"/>
        </w:rPr>
        <w:t xml:space="preserve">Based on </w:t>
      </w:r>
      <w:ins w:id="149" w:author="Poppy" w:date="2017-07-02T17:40:00Z">
        <w:r w:rsidR="006265C8">
          <w:rPr>
            <w:b w:val="0"/>
            <w:sz w:val="24"/>
            <w:szCs w:val="24"/>
            <w:lang w:val="en-US"/>
          </w:rPr>
          <w:t xml:space="preserve">the </w:t>
        </w:r>
      </w:ins>
      <w:r w:rsidR="00061FD6">
        <w:rPr>
          <w:b w:val="0"/>
          <w:sz w:val="24"/>
          <w:szCs w:val="24"/>
        </w:rPr>
        <w:t>respondent</w:t>
      </w:r>
      <w:ins w:id="150" w:author="Poppy" w:date="2017-07-02T17:40:00Z">
        <w:r w:rsidR="006265C8">
          <w:rPr>
            <w:b w:val="0"/>
            <w:sz w:val="24"/>
            <w:szCs w:val="24"/>
            <w:lang w:val="en-US"/>
          </w:rPr>
          <w:t>’</w:t>
        </w:r>
      </w:ins>
      <w:r w:rsidR="00061FD6">
        <w:rPr>
          <w:b w:val="0"/>
          <w:sz w:val="24"/>
          <w:szCs w:val="24"/>
        </w:rPr>
        <w:t xml:space="preserve">s occupation, </w:t>
      </w:r>
      <w:r w:rsidR="00061FD6">
        <w:rPr>
          <w:b w:val="0"/>
          <w:sz w:val="24"/>
          <w:szCs w:val="24"/>
          <w:lang w:val="en-US"/>
        </w:rPr>
        <w:t>46.8</w:t>
      </w:r>
      <w:r w:rsidR="00061FD6" w:rsidRPr="00837824">
        <w:rPr>
          <w:b w:val="0"/>
          <w:sz w:val="24"/>
          <w:szCs w:val="24"/>
        </w:rPr>
        <w:t xml:space="preserve">% </w:t>
      </w:r>
      <w:ins w:id="151" w:author="Poppy" w:date="2017-07-02T17:40:00Z">
        <w:r w:rsidR="006265C8">
          <w:rPr>
            <w:b w:val="0"/>
            <w:sz w:val="24"/>
            <w:szCs w:val="24"/>
            <w:lang w:val="en-US"/>
          </w:rPr>
          <w:t>were</w:t>
        </w:r>
      </w:ins>
      <w:del w:id="152" w:author="Poppy" w:date="2017-07-02T17:40:00Z">
        <w:r w:rsidR="00061FD6" w:rsidRPr="00837824" w:rsidDel="006265C8">
          <w:rPr>
            <w:b w:val="0"/>
            <w:sz w:val="24"/>
            <w:szCs w:val="24"/>
          </w:rPr>
          <w:delText>are</w:delText>
        </w:r>
      </w:del>
      <w:r w:rsidR="00061FD6" w:rsidRPr="00837824">
        <w:rPr>
          <w:b w:val="0"/>
          <w:sz w:val="24"/>
          <w:szCs w:val="24"/>
        </w:rPr>
        <w:t xml:space="preserve"> </w:t>
      </w:r>
      <w:r w:rsidR="00061FD6">
        <w:rPr>
          <w:b w:val="0"/>
          <w:sz w:val="24"/>
          <w:szCs w:val="24"/>
          <w:lang w:val="en-US"/>
        </w:rPr>
        <w:t>government employer (Table 1)</w:t>
      </w:r>
      <w:r w:rsidR="00061FD6" w:rsidRPr="00837824">
        <w:rPr>
          <w:b w:val="0"/>
          <w:sz w:val="24"/>
          <w:szCs w:val="24"/>
        </w:rPr>
        <w:t xml:space="preserve">. </w:t>
      </w:r>
    </w:p>
    <w:tbl>
      <w:tblPr>
        <w:tblW w:w="0" w:type="auto"/>
        <w:jc w:val="center"/>
        <w:tblInd w:w="-2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1990"/>
        <w:gridCol w:w="2305"/>
      </w:tblGrid>
      <w:tr w:rsidR="00061FD6" w:rsidRPr="00427627" w:rsidTr="0034493B">
        <w:trPr>
          <w:trHeight w:val="20"/>
          <w:jc w:val="center"/>
        </w:trPr>
        <w:tc>
          <w:tcPr>
            <w:tcW w:w="8193" w:type="dxa"/>
            <w:gridSpan w:val="3"/>
            <w:tcBorders>
              <w:top w:val="nil"/>
              <w:left w:val="nil"/>
              <w:right w:val="nil"/>
            </w:tcBorders>
            <w:shd w:val="clear" w:color="auto" w:fill="auto"/>
            <w:vAlign w:val="bottom"/>
          </w:tcPr>
          <w:p w:rsidR="00061FD6" w:rsidRPr="00427627" w:rsidRDefault="00061FD6" w:rsidP="0034493B">
            <w:pPr>
              <w:spacing w:after="0" w:line="240" w:lineRule="auto"/>
              <w:rPr>
                <w:rFonts w:ascii="Times New Roman" w:hAnsi="Times New Roman"/>
                <w:b/>
                <w:sz w:val="24"/>
                <w:szCs w:val="24"/>
              </w:rPr>
            </w:pPr>
            <w:r w:rsidRPr="00427627">
              <w:rPr>
                <w:rFonts w:ascii="Times New Roman" w:hAnsi="Times New Roman"/>
                <w:b/>
                <w:sz w:val="24"/>
                <w:szCs w:val="24"/>
              </w:rPr>
              <w:t>Table 1 Characteristic of Respondents</w:t>
            </w:r>
          </w:p>
        </w:tc>
      </w:tr>
      <w:tr w:rsidR="00061FD6" w:rsidRPr="00427627" w:rsidTr="0034493B">
        <w:trPr>
          <w:trHeight w:val="20"/>
          <w:jc w:val="center"/>
        </w:trPr>
        <w:tc>
          <w:tcPr>
            <w:tcW w:w="3898" w:type="dxa"/>
            <w:tcBorders>
              <w:left w:val="nil"/>
              <w:bottom w:val="single" w:sz="4" w:space="0" w:color="auto"/>
              <w:right w:val="nil"/>
            </w:tcBorders>
            <w:shd w:val="clear" w:color="auto" w:fill="auto"/>
            <w:vAlign w:val="center"/>
          </w:tcPr>
          <w:p w:rsidR="00061FD6" w:rsidRPr="00AE1D1D" w:rsidRDefault="00061FD6" w:rsidP="0034493B">
            <w:pPr>
              <w:spacing w:after="0" w:line="240" w:lineRule="auto"/>
              <w:rPr>
                <w:rFonts w:ascii="Times New Roman" w:hAnsi="Times New Roman"/>
                <w:b/>
                <w:sz w:val="20"/>
                <w:szCs w:val="20"/>
              </w:rPr>
            </w:pPr>
            <w:r w:rsidRPr="00AE1D1D">
              <w:rPr>
                <w:rFonts w:ascii="Times New Roman" w:hAnsi="Times New Roman"/>
                <w:b/>
                <w:sz w:val="20"/>
                <w:szCs w:val="20"/>
              </w:rPr>
              <w:t>Characteristic</w:t>
            </w:r>
          </w:p>
        </w:tc>
        <w:tc>
          <w:tcPr>
            <w:tcW w:w="1990" w:type="dxa"/>
            <w:tcBorders>
              <w:left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b/>
                <w:sz w:val="20"/>
                <w:szCs w:val="20"/>
              </w:rPr>
            </w:pPr>
            <w:r w:rsidRPr="00AE1D1D">
              <w:rPr>
                <w:rFonts w:ascii="Times New Roman" w:hAnsi="Times New Roman"/>
                <w:b/>
                <w:sz w:val="20"/>
                <w:szCs w:val="20"/>
              </w:rPr>
              <w:t>Frequency</w:t>
            </w:r>
          </w:p>
        </w:tc>
        <w:tc>
          <w:tcPr>
            <w:tcW w:w="2305" w:type="dxa"/>
            <w:tcBorders>
              <w:left w:val="nil"/>
              <w:bottom w:val="single" w:sz="4" w:space="0" w:color="auto"/>
              <w:right w:val="nil"/>
            </w:tcBorders>
            <w:shd w:val="clear" w:color="auto" w:fill="auto"/>
            <w:vAlign w:val="center"/>
          </w:tcPr>
          <w:p w:rsidR="00061FD6" w:rsidRPr="00AE1D1D" w:rsidRDefault="00061FD6" w:rsidP="0034493B">
            <w:pPr>
              <w:spacing w:after="0" w:line="240" w:lineRule="auto"/>
              <w:jc w:val="center"/>
              <w:rPr>
                <w:rFonts w:ascii="Times New Roman" w:hAnsi="Times New Roman"/>
                <w:b/>
                <w:sz w:val="20"/>
                <w:szCs w:val="20"/>
              </w:rPr>
            </w:pPr>
            <w:r w:rsidRPr="00AE1D1D">
              <w:rPr>
                <w:rFonts w:ascii="Times New Roman" w:hAnsi="Times New Roman"/>
                <w:b/>
                <w:sz w:val="20"/>
                <w:szCs w:val="20"/>
              </w:rPr>
              <w:t>%</w:t>
            </w:r>
          </w:p>
        </w:tc>
      </w:tr>
      <w:tr w:rsidR="00061FD6" w:rsidRPr="00427627" w:rsidTr="0034493B">
        <w:trPr>
          <w:trHeight w:val="20"/>
          <w:jc w:val="center"/>
        </w:trPr>
        <w:tc>
          <w:tcPr>
            <w:tcW w:w="3898" w:type="dxa"/>
            <w:tcBorders>
              <w:left w:val="nil"/>
              <w:bottom w:val="nil"/>
              <w:right w:val="nil"/>
            </w:tcBorders>
            <w:shd w:val="clear" w:color="auto" w:fill="auto"/>
            <w:vAlign w:val="center"/>
          </w:tcPr>
          <w:p w:rsidR="00061FD6" w:rsidRPr="00AE1D1D" w:rsidRDefault="00061FD6" w:rsidP="0034493B">
            <w:pPr>
              <w:spacing w:after="0" w:line="240" w:lineRule="auto"/>
              <w:rPr>
                <w:rFonts w:ascii="Times New Roman" w:hAnsi="Times New Roman"/>
                <w:sz w:val="20"/>
                <w:szCs w:val="20"/>
              </w:rPr>
            </w:pPr>
            <w:r w:rsidRPr="00AE1D1D">
              <w:rPr>
                <w:rFonts w:ascii="Times New Roman" w:hAnsi="Times New Roman"/>
                <w:sz w:val="20"/>
                <w:szCs w:val="20"/>
              </w:rPr>
              <w:t>Sex</w:t>
            </w:r>
          </w:p>
        </w:tc>
        <w:tc>
          <w:tcPr>
            <w:tcW w:w="1990" w:type="dxa"/>
            <w:tcBorders>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58"/>
              <w:rPr>
                <w:rFonts w:ascii="Times New Roman" w:hAnsi="Times New Roman"/>
                <w:sz w:val="20"/>
                <w:szCs w:val="20"/>
              </w:rPr>
            </w:pPr>
            <w:r w:rsidRPr="00AE1D1D">
              <w:rPr>
                <w:rFonts w:ascii="Times New Roman" w:hAnsi="Times New Roman"/>
                <w:sz w:val="20"/>
                <w:szCs w:val="20"/>
              </w:rPr>
              <w:t>Female</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42</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89.4</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58"/>
              <w:rPr>
                <w:rFonts w:ascii="Times New Roman" w:hAnsi="Times New Roman"/>
                <w:sz w:val="20"/>
                <w:szCs w:val="20"/>
              </w:rPr>
            </w:pPr>
            <w:r w:rsidRPr="00AE1D1D">
              <w:rPr>
                <w:rFonts w:ascii="Times New Roman" w:hAnsi="Times New Roman"/>
                <w:sz w:val="20"/>
                <w:szCs w:val="20"/>
              </w:rPr>
              <w:t>Male</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5</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10.6</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rPr>
                <w:rFonts w:ascii="Times New Roman" w:hAnsi="Times New Roman"/>
                <w:sz w:val="20"/>
                <w:szCs w:val="20"/>
              </w:rPr>
            </w:pPr>
            <w:r w:rsidRPr="00AE1D1D">
              <w:rPr>
                <w:rFonts w:ascii="Times New Roman" w:hAnsi="Times New Roman"/>
                <w:sz w:val="20"/>
                <w:szCs w:val="20"/>
              </w:rPr>
              <w:t>Age (years old)</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tabs>
                <w:tab w:val="left" w:pos="369"/>
              </w:tabs>
              <w:spacing w:after="0" w:line="240" w:lineRule="auto"/>
              <w:ind w:left="360"/>
              <w:rPr>
                <w:rFonts w:ascii="Times New Roman" w:hAnsi="Times New Roman"/>
                <w:sz w:val="20"/>
                <w:szCs w:val="20"/>
              </w:rPr>
            </w:pPr>
            <w:r w:rsidRPr="00AE1D1D">
              <w:rPr>
                <w:rFonts w:ascii="Times New Roman" w:hAnsi="Times New Roman"/>
                <w:sz w:val="20"/>
                <w:szCs w:val="20"/>
              </w:rPr>
              <w:t>&lt; 50</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7</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14.9</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50</w:t>
            </w:r>
            <w:r>
              <w:rPr>
                <w:rFonts w:ascii="Times New Roman" w:hAnsi="Times New Roman"/>
                <w:sz w:val="20"/>
                <w:szCs w:val="20"/>
              </w:rPr>
              <w:t>–</w:t>
            </w:r>
            <w:r w:rsidRPr="00AE1D1D">
              <w:rPr>
                <w:rFonts w:ascii="Times New Roman" w:hAnsi="Times New Roman"/>
                <w:sz w:val="20"/>
                <w:szCs w:val="20"/>
              </w:rPr>
              <w:t>60</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26</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55.3</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 xml:space="preserve">&gt; 60 </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14</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29.8</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rPr>
                <w:rFonts w:ascii="Times New Roman" w:hAnsi="Times New Roman"/>
                <w:b/>
                <w:sz w:val="20"/>
                <w:szCs w:val="20"/>
              </w:rPr>
            </w:pPr>
            <w:r w:rsidRPr="00AE1D1D">
              <w:rPr>
                <w:rFonts w:ascii="Times New Roman" w:hAnsi="Times New Roman"/>
                <w:sz w:val="20"/>
                <w:szCs w:val="20"/>
              </w:rPr>
              <w:t>Education level</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b/>
                <w:sz w:val="20"/>
                <w:szCs w:val="20"/>
              </w:rPr>
            </w:pP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b/>
                <w:sz w:val="20"/>
                <w:szCs w:val="20"/>
              </w:rPr>
            </w:pP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6265C8" w:rsidP="0034493B">
            <w:pPr>
              <w:spacing w:after="0" w:line="240" w:lineRule="auto"/>
              <w:ind w:left="360"/>
              <w:rPr>
                <w:rFonts w:ascii="Times New Roman" w:hAnsi="Times New Roman"/>
                <w:sz w:val="20"/>
                <w:szCs w:val="20"/>
              </w:rPr>
            </w:pPr>
            <w:ins w:id="153" w:author="Poppy" w:date="2017-07-02T17:43:00Z">
              <w:r>
                <w:rPr>
                  <w:rFonts w:ascii="Times New Roman" w:hAnsi="Times New Roman"/>
                  <w:sz w:val="20"/>
                  <w:szCs w:val="20"/>
                </w:rPr>
                <w:t>Did n</w:t>
              </w:r>
            </w:ins>
            <w:del w:id="154" w:author="Poppy" w:date="2017-07-02T17:43:00Z">
              <w:r w:rsidR="00061FD6" w:rsidRPr="00AE1D1D" w:rsidDel="006265C8">
                <w:rPr>
                  <w:rFonts w:ascii="Times New Roman" w:hAnsi="Times New Roman"/>
                  <w:sz w:val="20"/>
                  <w:szCs w:val="20"/>
                </w:rPr>
                <w:delText>N</w:delText>
              </w:r>
            </w:del>
            <w:r w:rsidR="00061FD6" w:rsidRPr="00AE1D1D">
              <w:rPr>
                <w:rFonts w:ascii="Times New Roman" w:hAnsi="Times New Roman"/>
                <w:sz w:val="20"/>
                <w:szCs w:val="20"/>
              </w:rPr>
              <w:t>ot graduate elementary school</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b/>
                <w:sz w:val="20"/>
                <w:szCs w:val="20"/>
              </w:rPr>
            </w:pPr>
            <w:r w:rsidRPr="00AE1D1D">
              <w:rPr>
                <w:rFonts w:ascii="Times New Roman" w:hAnsi="Times New Roman"/>
                <w:sz w:val="20"/>
                <w:szCs w:val="20"/>
              </w:rPr>
              <w:t>1</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b/>
                <w:sz w:val="20"/>
                <w:szCs w:val="20"/>
              </w:rPr>
            </w:pPr>
            <w:r w:rsidRPr="00AE1D1D">
              <w:rPr>
                <w:rFonts w:ascii="Times New Roman" w:hAnsi="Times New Roman"/>
                <w:sz w:val="20"/>
                <w:szCs w:val="20"/>
              </w:rPr>
              <w:t>2.1</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Graduated elementary school</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6</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12.8</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Graduated junior high school</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2</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4.3</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6265C8" w:rsidP="0034493B">
            <w:pPr>
              <w:spacing w:after="0" w:line="240" w:lineRule="auto"/>
              <w:ind w:left="360"/>
              <w:rPr>
                <w:rFonts w:ascii="Times New Roman" w:hAnsi="Times New Roman"/>
                <w:sz w:val="20"/>
                <w:szCs w:val="20"/>
              </w:rPr>
            </w:pPr>
            <w:ins w:id="155" w:author="Poppy" w:date="2017-07-02T17:43:00Z">
              <w:r>
                <w:rPr>
                  <w:rFonts w:ascii="Times New Roman" w:hAnsi="Times New Roman"/>
                  <w:sz w:val="20"/>
                  <w:szCs w:val="20"/>
                </w:rPr>
                <w:t>Did n</w:t>
              </w:r>
            </w:ins>
            <w:del w:id="156" w:author="Poppy" w:date="2017-07-02T17:43:00Z">
              <w:r w:rsidR="00061FD6" w:rsidRPr="00AE1D1D" w:rsidDel="006265C8">
                <w:rPr>
                  <w:rFonts w:ascii="Times New Roman" w:hAnsi="Times New Roman"/>
                  <w:sz w:val="20"/>
                  <w:szCs w:val="20"/>
                </w:rPr>
                <w:delText>N</w:delText>
              </w:r>
            </w:del>
            <w:r w:rsidR="00061FD6" w:rsidRPr="00AE1D1D">
              <w:rPr>
                <w:rFonts w:ascii="Times New Roman" w:hAnsi="Times New Roman"/>
                <w:sz w:val="20"/>
                <w:szCs w:val="20"/>
              </w:rPr>
              <w:t>ot graduate senior high school</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2.1</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Graduated senior high school</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18</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38.3</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Graduated academy</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10</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21.3</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Graduated scholar</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8</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17</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Graduated magister</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2.1</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rPr>
                <w:rFonts w:ascii="Times New Roman" w:hAnsi="Times New Roman"/>
                <w:sz w:val="20"/>
                <w:szCs w:val="20"/>
              </w:rPr>
            </w:pPr>
            <w:r w:rsidRPr="00AE1D1D">
              <w:rPr>
                <w:rFonts w:ascii="Times New Roman" w:hAnsi="Times New Roman"/>
                <w:sz w:val="20"/>
                <w:szCs w:val="20"/>
              </w:rPr>
              <w:t>Occupation</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Government employer</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22</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46.8</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Entrep</w:t>
            </w:r>
            <w:ins w:id="157" w:author="Poppy" w:date="2017-07-02T17:41:00Z">
              <w:r w:rsidR="006265C8">
                <w:rPr>
                  <w:rFonts w:ascii="Times New Roman" w:hAnsi="Times New Roman"/>
                  <w:sz w:val="20"/>
                  <w:szCs w:val="20"/>
                </w:rPr>
                <w:t>r</w:t>
              </w:r>
            </w:ins>
            <w:r w:rsidRPr="00AE1D1D">
              <w:rPr>
                <w:rFonts w:ascii="Times New Roman" w:hAnsi="Times New Roman"/>
                <w:sz w:val="20"/>
                <w:szCs w:val="20"/>
              </w:rPr>
              <w:t>eneur</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2</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4.3</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Retired</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10</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21.3</w:t>
            </w:r>
          </w:p>
        </w:tc>
      </w:tr>
      <w:tr w:rsidR="00061FD6" w:rsidRPr="00427627" w:rsidTr="0034493B">
        <w:trPr>
          <w:trHeight w:val="20"/>
          <w:jc w:val="center"/>
        </w:trPr>
        <w:tc>
          <w:tcPr>
            <w:tcW w:w="3898" w:type="dxa"/>
            <w:tcBorders>
              <w:top w:val="nil"/>
              <w:left w:val="nil"/>
              <w:bottom w:val="nil"/>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Housewife</w:t>
            </w:r>
          </w:p>
        </w:tc>
        <w:tc>
          <w:tcPr>
            <w:tcW w:w="1990"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12</w:t>
            </w:r>
          </w:p>
        </w:tc>
        <w:tc>
          <w:tcPr>
            <w:tcW w:w="2305" w:type="dxa"/>
            <w:tcBorders>
              <w:top w:val="nil"/>
              <w:left w:val="nil"/>
              <w:bottom w:val="nil"/>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25.5</w:t>
            </w:r>
          </w:p>
        </w:tc>
      </w:tr>
      <w:tr w:rsidR="00061FD6" w:rsidRPr="00427627" w:rsidTr="0034493B">
        <w:trPr>
          <w:trHeight w:val="20"/>
          <w:jc w:val="center"/>
        </w:trPr>
        <w:tc>
          <w:tcPr>
            <w:tcW w:w="3898" w:type="dxa"/>
            <w:tcBorders>
              <w:top w:val="nil"/>
              <w:left w:val="nil"/>
              <w:bottom w:val="single" w:sz="4" w:space="0" w:color="auto"/>
              <w:right w:val="nil"/>
            </w:tcBorders>
            <w:shd w:val="clear" w:color="auto" w:fill="auto"/>
            <w:vAlign w:val="center"/>
          </w:tcPr>
          <w:p w:rsidR="00061FD6" w:rsidRPr="00AE1D1D" w:rsidRDefault="00061FD6" w:rsidP="0034493B">
            <w:pPr>
              <w:spacing w:after="0" w:line="240" w:lineRule="auto"/>
              <w:ind w:left="360"/>
              <w:rPr>
                <w:rFonts w:ascii="Times New Roman" w:hAnsi="Times New Roman"/>
                <w:sz w:val="20"/>
                <w:szCs w:val="20"/>
              </w:rPr>
            </w:pPr>
            <w:r w:rsidRPr="00AE1D1D">
              <w:rPr>
                <w:rFonts w:ascii="Times New Roman" w:hAnsi="Times New Roman"/>
                <w:sz w:val="20"/>
                <w:szCs w:val="20"/>
              </w:rPr>
              <w:t>Never worked</w:t>
            </w:r>
          </w:p>
        </w:tc>
        <w:tc>
          <w:tcPr>
            <w:tcW w:w="1990" w:type="dxa"/>
            <w:tcBorders>
              <w:top w:val="nil"/>
              <w:left w:val="nil"/>
              <w:bottom w:val="single" w:sz="4" w:space="0" w:color="auto"/>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1</w:t>
            </w:r>
          </w:p>
        </w:tc>
        <w:tc>
          <w:tcPr>
            <w:tcW w:w="2305" w:type="dxa"/>
            <w:tcBorders>
              <w:top w:val="nil"/>
              <w:left w:val="nil"/>
              <w:bottom w:val="single" w:sz="4" w:space="0" w:color="auto"/>
              <w:right w:val="nil"/>
            </w:tcBorders>
            <w:shd w:val="clear" w:color="auto" w:fill="auto"/>
            <w:vAlign w:val="center"/>
          </w:tcPr>
          <w:p w:rsidR="00061FD6" w:rsidRPr="00AE1D1D" w:rsidRDefault="00061FD6" w:rsidP="0034493B">
            <w:pPr>
              <w:spacing w:after="0" w:line="240" w:lineRule="auto"/>
              <w:jc w:val="center"/>
              <w:rPr>
                <w:rFonts w:ascii="Times New Roman" w:hAnsi="Times New Roman"/>
                <w:sz w:val="20"/>
                <w:szCs w:val="20"/>
              </w:rPr>
            </w:pPr>
            <w:r w:rsidRPr="00AE1D1D">
              <w:rPr>
                <w:rFonts w:ascii="Times New Roman" w:hAnsi="Times New Roman"/>
                <w:sz w:val="20"/>
                <w:szCs w:val="20"/>
              </w:rPr>
              <w:t>2.1</w:t>
            </w:r>
          </w:p>
        </w:tc>
      </w:tr>
    </w:tbl>
    <w:p w:rsidR="00061FD6" w:rsidRDefault="00061FD6" w:rsidP="00061FD6">
      <w:pPr>
        <w:pStyle w:val="Judul"/>
        <w:spacing w:line="480" w:lineRule="auto"/>
        <w:rPr>
          <w:b w:val="0"/>
          <w:sz w:val="24"/>
          <w:szCs w:val="24"/>
          <w:lang w:val="en-US"/>
        </w:rPr>
      </w:pPr>
    </w:p>
    <w:p w:rsidR="00061FD6" w:rsidRDefault="00061FD6" w:rsidP="00061FD6">
      <w:pPr>
        <w:pStyle w:val="Judul"/>
        <w:spacing w:line="480" w:lineRule="auto"/>
        <w:rPr>
          <w:b w:val="0"/>
          <w:sz w:val="24"/>
          <w:szCs w:val="24"/>
          <w:lang w:val="en-US"/>
        </w:rPr>
      </w:pPr>
      <w:r>
        <w:rPr>
          <w:b w:val="0"/>
          <w:sz w:val="24"/>
          <w:szCs w:val="24"/>
          <w:lang w:val="en-US"/>
        </w:rPr>
        <w:lastRenderedPageBreak/>
        <w:t xml:space="preserve">     Dietary intake of vitamin C was assessed using </w:t>
      </w:r>
      <w:ins w:id="158" w:author="Poppy" w:date="2017-07-02T17:44:00Z">
        <w:r w:rsidR="006265C8">
          <w:rPr>
            <w:b w:val="0"/>
            <w:sz w:val="24"/>
            <w:szCs w:val="24"/>
            <w:lang w:val="en-US"/>
          </w:rPr>
          <w:t>the F</w:t>
        </w:r>
      </w:ins>
      <w:del w:id="159" w:author="Poppy" w:date="2017-07-02T17:44:00Z">
        <w:r w:rsidDel="006265C8">
          <w:rPr>
            <w:b w:val="0"/>
            <w:sz w:val="24"/>
            <w:szCs w:val="24"/>
            <w:lang w:val="en-US"/>
          </w:rPr>
          <w:delText>f</w:delText>
        </w:r>
      </w:del>
      <w:r>
        <w:rPr>
          <w:b w:val="0"/>
          <w:sz w:val="24"/>
          <w:szCs w:val="24"/>
          <w:lang w:val="en-US"/>
        </w:rPr>
        <w:t xml:space="preserve">ood </w:t>
      </w:r>
      <w:ins w:id="160" w:author="Poppy" w:date="2017-07-02T17:44:00Z">
        <w:r w:rsidR="006265C8">
          <w:rPr>
            <w:b w:val="0"/>
            <w:sz w:val="24"/>
            <w:szCs w:val="24"/>
            <w:lang w:val="en-US"/>
          </w:rPr>
          <w:t>F</w:t>
        </w:r>
      </w:ins>
      <w:del w:id="161" w:author="Poppy" w:date="2017-07-02T17:44:00Z">
        <w:r w:rsidDel="006265C8">
          <w:rPr>
            <w:b w:val="0"/>
            <w:sz w:val="24"/>
            <w:szCs w:val="24"/>
            <w:lang w:val="en-US"/>
          </w:rPr>
          <w:delText>f</w:delText>
        </w:r>
      </w:del>
      <w:r>
        <w:rPr>
          <w:b w:val="0"/>
          <w:sz w:val="24"/>
          <w:szCs w:val="24"/>
          <w:lang w:val="en-US"/>
        </w:rPr>
        <w:t xml:space="preserve">requency </w:t>
      </w:r>
      <w:ins w:id="162" w:author="Poppy" w:date="2017-07-02T17:44:00Z">
        <w:r w:rsidR="006265C8">
          <w:rPr>
            <w:b w:val="0"/>
            <w:sz w:val="24"/>
            <w:szCs w:val="24"/>
            <w:lang w:val="en-US"/>
          </w:rPr>
          <w:t>Q</w:t>
        </w:r>
      </w:ins>
      <w:del w:id="163" w:author="Poppy" w:date="2017-07-02T17:44:00Z">
        <w:r w:rsidDel="006265C8">
          <w:rPr>
            <w:b w:val="0"/>
            <w:sz w:val="24"/>
            <w:szCs w:val="24"/>
            <w:lang w:val="en-US"/>
          </w:rPr>
          <w:delText>q</w:delText>
        </w:r>
      </w:del>
      <w:r>
        <w:rPr>
          <w:b w:val="0"/>
          <w:sz w:val="24"/>
          <w:szCs w:val="24"/>
          <w:lang w:val="en-US"/>
        </w:rPr>
        <w:t xml:space="preserve">uestionnaire. This questionnaire assessed </w:t>
      </w:r>
      <w:ins w:id="164" w:author="Poppy" w:date="2017-07-02T17:45:00Z">
        <w:r w:rsidR="00F93F1E">
          <w:rPr>
            <w:b w:val="0"/>
            <w:sz w:val="24"/>
            <w:szCs w:val="24"/>
            <w:lang w:val="en-US"/>
          </w:rPr>
          <w:t xml:space="preserve">the </w:t>
        </w:r>
      </w:ins>
      <w:r>
        <w:rPr>
          <w:b w:val="0"/>
          <w:sz w:val="24"/>
          <w:szCs w:val="24"/>
          <w:lang w:val="en-US"/>
        </w:rPr>
        <w:t>daily fruit and vegetable containing vitamin C intake of respondents for the last 3 months. Only 7 patients (14.9%) had low daily dietary intake of vitamin C</w:t>
      </w:r>
      <w:del w:id="165" w:author="Poppy" w:date="2017-07-02T17:46:00Z">
        <w:r w:rsidDel="00F93F1E">
          <w:rPr>
            <w:b w:val="0"/>
            <w:sz w:val="24"/>
            <w:szCs w:val="24"/>
            <w:lang w:val="en-US"/>
          </w:rPr>
          <w:delText>.</w:delText>
        </w:r>
      </w:del>
      <w:r>
        <w:rPr>
          <w:b w:val="0"/>
          <w:sz w:val="24"/>
          <w:szCs w:val="24"/>
          <w:lang w:val="en-US"/>
        </w:rPr>
        <w:t xml:space="preserve"> (Table 2).</w:t>
      </w:r>
    </w:p>
    <w:tbl>
      <w:tblPr>
        <w:tblW w:w="4287"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5"/>
        <w:gridCol w:w="990"/>
      </w:tblGrid>
      <w:tr w:rsidR="00B62C16" w:rsidRPr="00427627" w:rsidTr="00D72A9E">
        <w:trPr>
          <w:trHeight w:val="20"/>
          <w:jc w:val="center"/>
        </w:trPr>
        <w:tc>
          <w:tcPr>
            <w:tcW w:w="2022" w:type="dxa"/>
            <w:tcBorders>
              <w:left w:val="nil"/>
              <w:bottom w:val="single" w:sz="4" w:space="0" w:color="auto"/>
              <w:right w:val="nil"/>
            </w:tcBorders>
            <w:shd w:val="clear" w:color="auto" w:fill="auto"/>
          </w:tcPr>
          <w:p w:rsidR="00B62C16" w:rsidRPr="00F8338A" w:rsidRDefault="00B62C16" w:rsidP="0034493B">
            <w:pPr>
              <w:pStyle w:val="Judul"/>
              <w:spacing w:after="0" w:line="240" w:lineRule="auto"/>
              <w:rPr>
                <w:sz w:val="20"/>
                <w:szCs w:val="20"/>
                <w:lang w:val="en-US"/>
              </w:rPr>
            </w:pPr>
            <w:r w:rsidRPr="006C412B">
              <w:rPr>
                <w:sz w:val="20"/>
                <w:szCs w:val="20"/>
                <w:lang w:val="en-US"/>
              </w:rPr>
              <w:t>RDA</w:t>
            </w:r>
            <w:r w:rsidRPr="00F8338A">
              <w:rPr>
                <w:sz w:val="20"/>
                <w:szCs w:val="20"/>
                <w:lang w:val="en-US"/>
              </w:rPr>
              <w:t xml:space="preserve"> Classification</w:t>
            </w:r>
          </w:p>
        </w:tc>
        <w:tc>
          <w:tcPr>
            <w:tcW w:w="1275" w:type="dxa"/>
            <w:tcBorders>
              <w:left w:val="nil"/>
              <w:bottom w:val="single" w:sz="4" w:space="0" w:color="auto"/>
              <w:right w:val="nil"/>
            </w:tcBorders>
            <w:shd w:val="clear" w:color="auto" w:fill="auto"/>
          </w:tcPr>
          <w:p w:rsidR="00B62C16" w:rsidRPr="0012175E" w:rsidRDefault="00B62C16" w:rsidP="0034493B">
            <w:pPr>
              <w:pStyle w:val="Judul"/>
              <w:spacing w:after="0" w:line="240" w:lineRule="auto"/>
              <w:jc w:val="center"/>
              <w:rPr>
                <w:sz w:val="20"/>
                <w:szCs w:val="20"/>
                <w:lang w:val="en-US"/>
              </w:rPr>
            </w:pPr>
            <w:r w:rsidRPr="0012175E">
              <w:rPr>
                <w:sz w:val="20"/>
                <w:szCs w:val="20"/>
                <w:lang w:val="en-US"/>
              </w:rPr>
              <w:t>Frequency</w:t>
            </w:r>
          </w:p>
        </w:tc>
        <w:tc>
          <w:tcPr>
            <w:tcW w:w="990" w:type="dxa"/>
            <w:tcBorders>
              <w:left w:val="nil"/>
              <w:bottom w:val="single" w:sz="4" w:space="0" w:color="auto"/>
              <w:right w:val="nil"/>
            </w:tcBorders>
            <w:shd w:val="clear" w:color="auto" w:fill="auto"/>
          </w:tcPr>
          <w:p w:rsidR="00B62C16" w:rsidRPr="00123200" w:rsidRDefault="00B62C16" w:rsidP="0034493B">
            <w:pPr>
              <w:pStyle w:val="Judul"/>
              <w:tabs>
                <w:tab w:val="center" w:pos="1256"/>
                <w:tab w:val="right" w:pos="2512"/>
              </w:tabs>
              <w:spacing w:after="0" w:line="240" w:lineRule="auto"/>
              <w:jc w:val="center"/>
              <w:rPr>
                <w:sz w:val="20"/>
                <w:szCs w:val="20"/>
                <w:lang w:val="en-US"/>
              </w:rPr>
            </w:pPr>
            <w:r w:rsidRPr="00123200">
              <w:rPr>
                <w:sz w:val="20"/>
                <w:szCs w:val="20"/>
                <w:lang w:val="en-US"/>
              </w:rPr>
              <w:t>%</w:t>
            </w:r>
          </w:p>
        </w:tc>
      </w:tr>
      <w:tr w:rsidR="00B62C16" w:rsidRPr="00427627" w:rsidTr="00D72A9E">
        <w:trPr>
          <w:trHeight w:val="20"/>
          <w:jc w:val="center"/>
        </w:trPr>
        <w:tc>
          <w:tcPr>
            <w:tcW w:w="2022" w:type="dxa"/>
            <w:tcBorders>
              <w:left w:val="nil"/>
              <w:bottom w:val="nil"/>
              <w:right w:val="nil"/>
            </w:tcBorders>
            <w:shd w:val="clear" w:color="auto" w:fill="auto"/>
          </w:tcPr>
          <w:p w:rsidR="00B62C16" w:rsidRPr="006C412B" w:rsidRDefault="00B62C16" w:rsidP="0034493B">
            <w:pPr>
              <w:pStyle w:val="Judul"/>
              <w:spacing w:after="0" w:line="240" w:lineRule="auto"/>
              <w:rPr>
                <w:b w:val="0"/>
                <w:sz w:val="20"/>
                <w:szCs w:val="20"/>
                <w:lang w:val="en-US"/>
              </w:rPr>
            </w:pPr>
            <w:r w:rsidRPr="006C412B">
              <w:rPr>
                <w:b w:val="0"/>
                <w:sz w:val="20"/>
                <w:szCs w:val="20"/>
                <w:lang w:val="en-US"/>
              </w:rPr>
              <w:t>Low (&lt;75 mg)</w:t>
            </w:r>
          </w:p>
        </w:tc>
        <w:tc>
          <w:tcPr>
            <w:tcW w:w="1275" w:type="dxa"/>
            <w:tcBorders>
              <w:left w:val="nil"/>
              <w:bottom w:val="nil"/>
              <w:right w:val="nil"/>
            </w:tcBorders>
            <w:shd w:val="clear" w:color="auto" w:fill="auto"/>
          </w:tcPr>
          <w:p w:rsidR="00B62C16" w:rsidRPr="00004BC6" w:rsidRDefault="00B62C16" w:rsidP="0034493B">
            <w:pPr>
              <w:pStyle w:val="Judul"/>
              <w:spacing w:after="0" w:line="240" w:lineRule="auto"/>
              <w:jc w:val="center"/>
              <w:rPr>
                <w:b w:val="0"/>
                <w:sz w:val="20"/>
                <w:szCs w:val="20"/>
                <w:lang w:val="en-US"/>
              </w:rPr>
            </w:pPr>
            <w:r w:rsidRPr="00004BC6">
              <w:rPr>
                <w:b w:val="0"/>
                <w:sz w:val="20"/>
                <w:szCs w:val="20"/>
                <w:lang w:val="en-US"/>
              </w:rPr>
              <w:t>7</w:t>
            </w:r>
          </w:p>
        </w:tc>
        <w:tc>
          <w:tcPr>
            <w:tcW w:w="990" w:type="dxa"/>
            <w:tcBorders>
              <w:left w:val="nil"/>
              <w:bottom w:val="nil"/>
              <w:right w:val="nil"/>
            </w:tcBorders>
            <w:shd w:val="clear" w:color="auto" w:fill="auto"/>
          </w:tcPr>
          <w:p w:rsidR="00B62C16" w:rsidRPr="00F8338A" w:rsidRDefault="00B62C16" w:rsidP="0034493B">
            <w:pPr>
              <w:pStyle w:val="Judul"/>
              <w:spacing w:after="0" w:line="240" w:lineRule="auto"/>
              <w:jc w:val="center"/>
              <w:rPr>
                <w:b w:val="0"/>
                <w:sz w:val="20"/>
                <w:szCs w:val="20"/>
                <w:lang w:val="en-US"/>
              </w:rPr>
            </w:pPr>
            <w:r w:rsidRPr="00F8338A">
              <w:rPr>
                <w:b w:val="0"/>
                <w:sz w:val="20"/>
                <w:szCs w:val="20"/>
                <w:lang w:val="en-US"/>
              </w:rPr>
              <w:t>14.9</w:t>
            </w:r>
          </w:p>
        </w:tc>
      </w:tr>
      <w:tr w:rsidR="00B62C16" w:rsidRPr="00427627" w:rsidTr="00D72A9E">
        <w:trPr>
          <w:trHeight w:val="20"/>
          <w:jc w:val="center"/>
        </w:trPr>
        <w:tc>
          <w:tcPr>
            <w:tcW w:w="2022" w:type="dxa"/>
            <w:tcBorders>
              <w:top w:val="nil"/>
              <w:left w:val="nil"/>
              <w:bottom w:val="nil"/>
              <w:right w:val="nil"/>
            </w:tcBorders>
            <w:shd w:val="clear" w:color="auto" w:fill="auto"/>
          </w:tcPr>
          <w:p w:rsidR="00B62C16" w:rsidRPr="006C412B" w:rsidRDefault="00B62C16" w:rsidP="0034493B">
            <w:pPr>
              <w:pStyle w:val="Judul"/>
              <w:spacing w:after="0" w:line="240" w:lineRule="auto"/>
              <w:rPr>
                <w:b w:val="0"/>
                <w:sz w:val="20"/>
                <w:szCs w:val="20"/>
                <w:lang w:val="en-US"/>
              </w:rPr>
            </w:pPr>
            <w:r w:rsidRPr="006C412B">
              <w:rPr>
                <w:b w:val="0"/>
                <w:sz w:val="20"/>
                <w:szCs w:val="20"/>
                <w:lang w:val="en-US"/>
              </w:rPr>
              <w:t>Normal (75</w:t>
            </w:r>
            <w:r>
              <w:rPr>
                <w:b w:val="0"/>
                <w:sz w:val="20"/>
                <w:szCs w:val="20"/>
                <w:lang w:val="en-US"/>
              </w:rPr>
              <w:t>–</w:t>
            </w:r>
            <w:r w:rsidRPr="006C412B">
              <w:rPr>
                <w:b w:val="0"/>
                <w:sz w:val="20"/>
                <w:szCs w:val="20"/>
                <w:lang w:val="en-US"/>
              </w:rPr>
              <w:t>1000 mg)</w:t>
            </w:r>
          </w:p>
        </w:tc>
        <w:tc>
          <w:tcPr>
            <w:tcW w:w="1275" w:type="dxa"/>
            <w:tcBorders>
              <w:top w:val="nil"/>
              <w:left w:val="nil"/>
              <w:bottom w:val="nil"/>
              <w:right w:val="nil"/>
            </w:tcBorders>
            <w:shd w:val="clear" w:color="auto" w:fill="auto"/>
          </w:tcPr>
          <w:p w:rsidR="00B62C16" w:rsidRPr="00004BC6" w:rsidRDefault="00B62C16" w:rsidP="0034493B">
            <w:pPr>
              <w:pStyle w:val="Judul"/>
              <w:spacing w:after="0" w:line="240" w:lineRule="auto"/>
              <w:jc w:val="center"/>
              <w:rPr>
                <w:b w:val="0"/>
                <w:sz w:val="20"/>
                <w:szCs w:val="20"/>
                <w:lang w:val="en-US"/>
              </w:rPr>
            </w:pPr>
            <w:r w:rsidRPr="00004BC6">
              <w:rPr>
                <w:b w:val="0"/>
                <w:sz w:val="20"/>
                <w:szCs w:val="20"/>
                <w:lang w:val="en-US"/>
              </w:rPr>
              <w:t>40</w:t>
            </w:r>
          </w:p>
        </w:tc>
        <w:tc>
          <w:tcPr>
            <w:tcW w:w="990" w:type="dxa"/>
            <w:tcBorders>
              <w:top w:val="nil"/>
              <w:left w:val="nil"/>
              <w:bottom w:val="nil"/>
              <w:right w:val="nil"/>
            </w:tcBorders>
            <w:shd w:val="clear" w:color="auto" w:fill="auto"/>
          </w:tcPr>
          <w:p w:rsidR="00B62C16" w:rsidRPr="00F8338A" w:rsidRDefault="00B62C16" w:rsidP="0034493B">
            <w:pPr>
              <w:pStyle w:val="Judul"/>
              <w:spacing w:after="0" w:line="240" w:lineRule="auto"/>
              <w:jc w:val="center"/>
              <w:rPr>
                <w:b w:val="0"/>
                <w:sz w:val="20"/>
                <w:szCs w:val="20"/>
                <w:lang w:val="en-US"/>
              </w:rPr>
            </w:pPr>
            <w:r w:rsidRPr="00F8338A">
              <w:rPr>
                <w:b w:val="0"/>
                <w:sz w:val="20"/>
                <w:szCs w:val="20"/>
                <w:lang w:val="en-US"/>
              </w:rPr>
              <w:t>85.1</w:t>
            </w:r>
          </w:p>
        </w:tc>
      </w:tr>
      <w:tr w:rsidR="00B62C16" w:rsidRPr="00427627" w:rsidTr="00D72A9E">
        <w:trPr>
          <w:trHeight w:val="20"/>
          <w:jc w:val="center"/>
        </w:trPr>
        <w:tc>
          <w:tcPr>
            <w:tcW w:w="2022" w:type="dxa"/>
            <w:tcBorders>
              <w:top w:val="nil"/>
              <w:left w:val="nil"/>
              <w:bottom w:val="single" w:sz="4" w:space="0" w:color="auto"/>
              <w:right w:val="nil"/>
            </w:tcBorders>
            <w:shd w:val="clear" w:color="auto" w:fill="auto"/>
          </w:tcPr>
          <w:p w:rsidR="00B62C16" w:rsidRPr="006C412B" w:rsidRDefault="00B62C16" w:rsidP="0034493B">
            <w:pPr>
              <w:pStyle w:val="Judul"/>
              <w:spacing w:after="0" w:line="240" w:lineRule="auto"/>
              <w:rPr>
                <w:b w:val="0"/>
                <w:sz w:val="20"/>
                <w:szCs w:val="20"/>
                <w:lang w:val="en-US"/>
              </w:rPr>
            </w:pPr>
            <w:r w:rsidRPr="006C412B">
              <w:rPr>
                <w:b w:val="0"/>
                <w:sz w:val="20"/>
                <w:szCs w:val="20"/>
                <w:lang w:val="en-US"/>
              </w:rPr>
              <w:t>Excess (&gt;1000 mg)</w:t>
            </w:r>
          </w:p>
        </w:tc>
        <w:tc>
          <w:tcPr>
            <w:tcW w:w="1275" w:type="dxa"/>
            <w:tcBorders>
              <w:top w:val="nil"/>
              <w:left w:val="nil"/>
              <w:bottom w:val="single" w:sz="4" w:space="0" w:color="auto"/>
              <w:right w:val="nil"/>
            </w:tcBorders>
            <w:shd w:val="clear" w:color="auto" w:fill="auto"/>
          </w:tcPr>
          <w:p w:rsidR="00B62C16" w:rsidRPr="00004BC6" w:rsidRDefault="00B62C16" w:rsidP="0034493B">
            <w:pPr>
              <w:pStyle w:val="Judul"/>
              <w:spacing w:after="0" w:line="240" w:lineRule="auto"/>
              <w:jc w:val="center"/>
              <w:rPr>
                <w:b w:val="0"/>
                <w:sz w:val="20"/>
                <w:szCs w:val="20"/>
                <w:lang w:val="en-US"/>
              </w:rPr>
            </w:pPr>
            <w:r w:rsidRPr="00004BC6">
              <w:rPr>
                <w:b w:val="0"/>
                <w:sz w:val="20"/>
                <w:szCs w:val="20"/>
                <w:lang w:val="en-US"/>
              </w:rPr>
              <w:t>0</w:t>
            </w:r>
          </w:p>
        </w:tc>
        <w:tc>
          <w:tcPr>
            <w:tcW w:w="990" w:type="dxa"/>
            <w:tcBorders>
              <w:top w:val="nil"/>
              <w:left w:val="nil"/>
              <w:bottom w:val="single" w:sz="4" w:space="0" w:color="auto"/>
              <w:right w:val="nil"/>
            </w:tcBorders>
            <w:shd w:val="clear" w:color="auto" w:fill="auto"/>
          </w:tcPr>
          <w:p w:rsidR="00B62C16" w:rsidRPr="00F8338A" w:rsidRDefault="00B62C16" w:rsidP="0034493B">
            <w:pPr>
              <w:pStyle w:val="Judul"/>
              <w:spacing w:after="0" w:line="240" w:lineRule="auto"/>
              <w:jc w:val="center"/>
              <w:rPr>
                <w:b w:val="0"/>
                <w:sz w:val="20"/>
                <w:szCs w:val="20"/>
                <w:lang w:val="en-US"/>
              </w:rPr>
            </w:pPr>
            <w:r w:rsidRPr="00F8338A">
              <w:rPr>
                <w:b w:val="0"/>
                <w:sz w:val="20"/>
                <w:szCs w:val="20"/>
                <w:lang w:val="en-US"/>
              </w:rPr>
              <w:t>0</w:t>
            </w:r>
          </w:p>
        </w:tc>
      </w:tr>
      <w:tr w:rsidR="00B62C16" w:rsidRPr="00427627" w:rsidTr="00D72A9E">
        <w:trPr>
          <w:trHeight w:val="20"/>
          <w:jc w:val="center"/>
        </w:trPr>
        <w:tc>
          <w:tcPr>
            <w:tcW w:w="2022" w:type="dxa"/>
            <w:tcBorders>
              <w:top w:val="single" w:sz="4" w:space="0" w:color="auto"/>
              <w:left w:val="nil"/>
              <w:right w:val="nil"/>
            </w:tcBorders>
            <w:shd w:val="clear" w:color="auto" w:fill="auto"/>
          </w:tcPr>
          <w:p w:rsidR="00B62C16" w:rsidRPr="006C412B" w:rsidRDefault="00B62C16" w:rsidP="0034493B">
            <w:pPr>
              <w:pStyle w:val="Judul"/>
              <w:spacing w:after="0" w:line="240" w:lineRule="auto"/>
              <w:rPr>
                <w:b w:val="0"/>
                <w:sz w:val="20"/>
                <w:szCs w:val="20"/>
                <w:lang w:val="en-US"/>
              </w:rPr>
            </w:pPr>
            <w:r w:rsidRPr="006C412B">
              <w:rPr>
                <w:b w:val="0"/>
                <w:sz w:val="20"/>
                <w:szCs w:val="20"/>
                <w:lang w:val="en-US"/>
              </w:rPr>
              <w:t>Total</w:t>
            </w:r>
          </w:p>
        </w:tc>
        <w:tc>
          <w:tcPr>
            <w:tcW w:w="1275" w:type="dxa"/>
            <w:tcBorders>
              <w:top w:val="single" w:sz="4" w:space="0" w:color="auto"/>
              <w:left w:val="nil"/>
              <w:right w:val="nil"/>
            </w:tcBorders>
            <w:shd w:val="clear" w:color="auto" w:fill="auto"/>
          </w:tcPr>
          <w:p w:rsidR="00B62C16" w:rsidRPr="00004BC6" w:rsidRDefault="00B62C16" w:rsidP="0034493B">
            <w:pPr>
              <w:pStyle w:val="Judul"/>
              <w:spacing w:after="0" w:line="240" w:lineRule="auto"/>
              <w:jc w:val="center"/>
              <w:rPr>
                <w:b w:val="0"/>
                <w:sz w:val="20"/>
                <w:szCs w:val="20"/>
                <w:lang w:val="en-US"/>
              </w:rPr>
            </w:pPr>
            <w:r w:rsidRPr="00004BC6">
              <w:rPr>
                <w:b w:val="0"/>
                <w:sz w:val="20"/>
                <w:szCs w:val="20"/>
                <w:lang w:val="en-US"/>
              </w:rPr>
              <w:t>47</w:t>
            </w:r>
          </w:p>
        </w:tc>
        <w:tc>
          <w:tcPr>
            <w:tcW w:w="990" w:type="dxa"/>
            <w:tcBorders>
              <w:top w:val="single" w:sz="4" w:space="0" w:color="auto"/>
              <w:left w:val="nil"/>
              <w:right w:val="nil"/>
            </w:tcBorders>
            <w:shd w:val="clear" w:color="auto" w:fill="auto"/>
          </w:tcPr>
          <w:p w:rsidR="00B62C16" w:rsidRPr="00F8338A" w:rsidRDefault="00B62C16" w:rsidP="0034493B">
            <w:pPr>
              <w:pStyle w:val="Judul"/>
              <w:spacing w:after="0" w:line="240" w:lineRule="auto"/>
              <w:jc w:val="center"/>
              <w:rPr>
                <w:b w:val="0"/>
                <w:sz w:val="20"/>
                <w:szCs w:val="20"/>
                <w:lang w:val="en-US"/>
              </w:rPr>
            </w:pPr>
            <w:r w:rsidRPr="00F8338A">
              <w:rPr>
                <w:b w:val="0"/>
                <w:sz w:val="20"/>
                <w:szCs w:val="20"/>
                <w:lang w:val="en-US"/>
              </w:rPr>
              <w:t>100</w:t>
            </w:r>
          </w:p>
        </w:tc>
      </w:tr>
    </w:tbl>
    <w:p w:rsidR="00061FD6" w:rsidRPr="00B4209D" w:rsidRDefault="00B62C16" w:rsidP="00061FD6">
      <w:pPr>
        <w:pStyle w:val="Judul"/>
        <w:spacing w:line="480" w:lineRule="auto"/>
        <w:rPr>
          <w:b w:val="0"/>
          <w:i/>
          <w:sz w:val="20"/>
          <w:szCs w:val="20"/>
          <w:lang w:val="en-US"/>
        </w:rPr>
      </w:pPr>
      <w:r>
        <w:rPr>
          <w:b w:val="0"/>
          <w:sz w:val="20"/>
          <w:szCs w:val="20"/>
        </w:rPr>
        <w:t xml:space="preserve">                                      </w:t>
      </w:r>
      <w:proofErr w:type="gramStart"/>
      <w:r w:rsidR="00061FD6">
        <w:rPr>
          <w:b w:val="0"/>
          <w:sz w:val="20"/>
          <w:szCs w:val="20"/>
          <w:lang w:val="en-US"/>
        </w:rPr>
        <w:t>Note :</w:t>
      </w:r>
      <w:proofErr w:type="gramEnd"/>
      <w:r w:rsidR="00061FD6">
        <w:rPr>
          <w:b w:val="0"/>
          <w:sz w:val="20"/>
          <w:szCs w:val="20"/>
          <w:lang w:val="en-US"/>
        </w:rPr>
        <w:t xml:space="preserve"> </w:t>
      </w:r>
      <w:r w:rsidR="00061FD6" w:rsidRPr="00AE1D1D">
        <w:rPr>
          <w:b w:val="0"/>
          <w:sz w:val="20"/>
          <w:szCs w:val="20"/>
          <w:lang w:val="en-US"/>
        </w:rPr>
        <w:t>RDA = Recommended Dietary Allowance</w:t>
      </w:r>
    </w:p>
    <w:p w:rsidR="00061FD6" w:rsidRDefault="00061FD6" w:rsidP="00061FD6">
      <w:pPr>
        <w:pStyle w:val="Judul"/>
        <w:spacing w:line="480" w:lineRule="auto"/>
        <w:rPr>
          <w:b w:val="0"/>
          <w:sz w:val="24"/>
          <w:szCs w:val="24"/>
          <w:lang w:val="en-US"/>
        </w:rPr>
      </w:pPr>
      <w:r>
        <w:rPr>
          <w:b w:val="0"/>
          <w:sz w:val="24"/>
          <w:szCs w:val="24"/>
          <w:lang w:val="en-US"/>
        </w:rPr>
        <w:t xml:space="preserve">     </w:t>
      </w:r>
      <w:ins w:id="166" w:author="Poppy" w:date="2017-07-02T17:48:00Z">
        <w:r w:rsidR="00F93F1E">
          <w:rPr>
            <w:b w:val="0"/>
            <w:sz w:val="24"/>
            <w:szCs w:val="24"/>
            <w:lang w:val="en-US"/>
          </w:rPr>
          <w:t>Furthermore, r</w:t>
        </w:r>
      </w:ins>
      <w:del w:id="167" w:author="Poppy" w:date="2017-07-02T17:48:00Z">
        <w:r w:rsidDel="00F93F1E">
          <w:rPr>
            <w:b w:val="0"/>
            <w:sz w:val="24"/>
            <w:szCs w:val="24"/>
            <w:lang w:val="en-US"/>
          </w:rPr>
          <w:delText>R</w:delText>
        </w:r>
      </w:del>
      <w:r>
        <w:rPr>
          <w:b w:val="0"/>
          <w:sz w:val="24"/>
          <w:szCs w:val="24"/>
          <w:lang w:val="en-US"/>
        </w:rPr>
        <w:t xml:space="preserve">isk factors for knee OA were determined </w:t>
      </w:r>
      <w:ins w:id="168" w:author="Poppy" w:date="2017-07-02T17:52:00Z">
        <w:r w:rsidR="00F93F1E">
          <w:rPr>
            <w:b w:val="0"/>
            <w:sz w:val="24"/>
            <w:szCs w:val="24"/>
            <w:lang w:val="en-US"/>
          </w:rPr>
          <w:t>by</w:t>
        </w:r>
      </w:ins>
      <w:del w:id="169" w:author="Poppy" w:date="2017-07-02T17:52:00Z">
        <w:r w:rsidDel="00F93F1E">
          <w:rPr>
            <w:b w:val="0"/>
            <w:sz w:val="24"/>
            <w:szCs w:val="24"/>
            <w:lang w:val="en-US"/>
          </w:rPr>
          <w:delText>from</w:delText>
        </w:r>
      </w:del>
      <w:r>
        <w:rPr>
          <w:b w:val="0"/>
          <w:sz w:val="24"/>
          <w:szCs w:val="24"/>
          <w:lang w:val="en-US"/>
        </w:rPr>
        <w:t xml:space="preserve"> what was presented</w:t>
      </w:r>
      <w:ins w:id="170" w:author="Poppy" w:date="2017-07-02T17:53:00Z">
        <w:r w:rsidR="00F93F1E">
          <w:rPr>
            <w:b w:val="0"/>
            <w:sz w:val="24"/>
            <w:szCs w:val="24"/>
            <w:lang w:val="en-US"/>
          </w:rPr>
          <w:t>,</w:t>
        </w:r>
      </w:ins>
      <w:r>
        <w:rPr>
          <w:b w:val="0"/>
          <w:sz w:val="24"/>
          <w:szCs w:val="24"/>
          <w:lang w:val="en-US"/>
        </w:rPr>
        <w:t xml:space="preserve"> </w:t>
      </w:r>
      <w:del w:id="171" w:author="Poppy" w:date="2017-07-02T17:53:00Z">
        <w:r w:rsidDel="00F93F1E">
          <w:rPr>
            <w:b w:val="0"/>
            <w:sz w:val="24"/>
            <w:szCs w:val="24"/>
            <w:lang w:val="en-US"/>
          </w:rPr>
          <w:delText>that</w:delText>
        </w:r>
      </w:del>
      <w:r>
        <w:rPr>
          <w:b w:val="0"/>
          <w:sz w:val="24"/>
          <w:szCs w:val="24"/>
          <w:lang w:val="en-US"/>
        </w:rPr>
        <w:t xml:space="preserve"> mostly </w:t>
      </w:r>
      <w:ins w:id="172" w:author="Poppy" w:date="2017-07-02T17:53:00Z">
        <w:r w:rsidR="00F93F1E">
          <w:rPr>
            <w:b w:val="0"/>
            <w:sz w:val="24"/>
            <w:szCs w:val="24"/>
            <w:lang w:val="en-US"/>
          </w:rPr>
          <w:t xml:space="preserve">the </w:t>
        </w:r>
      </w:ins>
      <w:r>
        <w:rPr>
          <w:b w:val="0"/>
          <w:sz w:val="24"/>
          <w:szCs w:val="24"/>
          <w:lang w:val="en-US"/>
        </w:rPr>
        <w:t xml:space="preserve">respondents </w:t>
      </w:r>
      <w:ins w:id="173" w:author="Poppy" w:date="2017-07-02T17:54:00Z">
        <w:r w:rsidR="00F93F1E">
          <w:rPr>
            <w:b w:val="0"/>
            <w:sz w:val="24"/>
            <w:szCs w:val="24"/>
            <w:lang w:val="en-US"/>
          </w:rPr>
          <w:t>were</w:t>
        </w:r>
      </w:ins>
      <w:del w:id="174" w:author="Poppy" w:date="2017-07-02T17:54:00Z">
        <w:r w:rsidDel="00F93F1E">
          <w:rPr>
            <w:b w:val="0"/>
            <w:sz w:val="24"/>
            <w:szCs w:val="24"/>
            <w:lang w:val="en-US"/>
          </w:rPr>
          <w:delText>was</w:delText>
        </w:r>
      </w:del>
      <w:del w:id="175" w:author="Poppy" w:date="2017-07-02T17:55:00Z">
        <w:r w:rsidDel="00F93F1E">
          <w:rPr>
            <w:b w:val="0"/>
            <w:sz w:val="24"/>
            <w:szCs w:val="24"/>
            <w:lang w:val="en-US"/>
          </w:rPr>
          <w:delText xml:space="preserve"> a</w:delText>
        </w:r>
      </w:del>
      <w:r>
        <w:rPr>
          <w:b w:val="0"/>
          <w:sz w:val="24"/>
          <w:szCs w:val="24"/>
          <w:lang w:val="en-US"/>
        </w:rPr>
        <w:t xml:space="preserve"> passive smokers in their home (68.1%) and </w:t>
      </w:r>
      <w:del w:id="176" w:author="Poppy" w:date="2017-07-02T17:55:00Z">
        <w:r w:rsidDel="00A00514">
          <w:rPr>
            <w:b w:val="0"/>
            <w:sz w:val="24"/>
            <w:szCs w:val="24"/>
            <w:lang w:val="en-US"/>
          </w:rPr>
          <w:delText>that</w:delText>
        </w:r>
      </w:del>
      <w:r>
        <w:rPr>
          <w:b w:val="0"/>
          <w:sz w:val="24"/>
          <w:szCs w:val="24"/>
          <w:lang w:val="en-US"/>
        </w:rPr>
        <w:t xml:space="preserve"> 53.2% of the respondents had body mass index (BMI) more than normal which was divided </w:t>
      </w:r>
      <w:ins w:id="177" w:author="Poppy" w:date="2017-07-02T17:55:00Z">
        <w:r w:rsidR="00A00514">
          <w:rPr>
            <w:b w:val="0"/>
            <w:sz w:val="24"/>
            <w:szCs w:val="24"/>
            <w:lang w:val="en-US"/>
          </w:rPr>
          <w:t>in</w:t>
        </w:r>
      </w:ins>
      <w:r>
        <w:rPr>
          <w:b w:val="0"/>
          <w:sz w:val="24"/>
          <w:szCs w:val="24"/>
          <w:lang w:val="en-US"/>
        </w:rPr>
        <w:t>to 2 categor</w:t>
      </w:r>
      <w:ins w:id="178" w:author="Poppy" w:date="2017-07-02T17:56:00Z">
        <w:r w:rsidR="00A00514">
          <w:rPr>
            <w:b w:val="0"/>
            <w:sz w:val="24"/>
            <w:szCs w:val="24"/>
            <w:lang w:val="en-US"/>
          </w:rPr>
          <w:t>ies</w:t>
        </w:r>
      </w:ins>
      <w:del w:id="179" w:author="Poppy" w:date="2017-07-02T17:56:00Z">
        <w:r w:rsidDel="00A00514">
          <w:rPr>
            <w:b w:val="0"/>
            <w:sz w:val="24"/>
            <w:szCs w:val="24"/>
            <w:lang w:val="en-US"/>
          </w:rPr>
          <w:delText>y</w:delText>
        </w:r>
      </w:del>
      <w:r>
        <w:rPr>
          <w:b w:val="0"/>
          <w:sz w:val="24"/>
          <w:szCs w:val="24"/>
          <w:lang w:val="en-US"/>
        </w:rPr>
        <w:t xml:space="preserve">, overweight and obese. More than a half </w:t>
      </w:r>
      <w:ins w:id="180" w:author="Poppy" w:date="2017-07-02T17:58:00Z">
        <w:r w:rsidR="00A00514">
          <w:rPr>
            <w:b w:val="0"/>
            <w:sz w:val="24"/>
            <w:szCs w:val="24"/>
            <w:lang w:val="en-US"/>
          </w:rPr>
          <w:t xml:space="preserve">of </w:t>
        </w:r>
      </w:ins>
      <w:r>
        <w:rPr>
          <w:b w:val="0"/>
          <w:sz w:val="24"/>
          <w:szCs w:val="24"/>
          <w:lang w:val="en-US"/>
        </w:rPr>
        <w:t xml:space="preserve">knee OA patients showed history of repeated use of knee joints in three categories, </w:t>
      </w:r>
      <w:ins w:id="181" w:author="Poppy" w:date="2017-07-02T17:58:00Z">
        <w:r w:rsidR="00A00514">
          <w:rPr>
            <w:b w:val="0"/>
            <w:sz w:val="24"/>
            <w:szCs w:val="24"/>
            <w:lang w:val="en-US"/>
          </w:rPr>
          <w:t>stood</w:t>
        </w:r>
      </w:ins>
      <w:del w:id="182" w:author="Poppy" w:date="2017-07-02T17:58:00Z">
        <w:r w:rsidDel="00A00514">
          <w:rPr>
            <w:b w:val="0"/>
            <w:sz w:val="24"/>
            <w:szCs w:val="24"/>
            <w:lang w:val="en-US"/>
          </w:rPr>
          <w:delText>stands</w:delText>
        </w:r>
      </w:del>
      <w:r>
        <w:rPr>
          <w:b w:val="0"/>
          <w:sz w:val="24"/>
          <w:szCs w:val="24"/>
          <w:lang w:val="en-US"/>
        </w:rPr>
        <w:t xml:space="preserve"> for 2 hours or more (59.6%), walk</w:t>
      </w:r>
      <w:ins w:id="183" w:author="Poppy" w:date="2017-07-02T17:59:00Z">
        <w:r w:rsidR="00A00514">
          <w:rPr>
            <w:b w:val="0"/>
            <w:sz w:val="24"/>
            <w:szCs w:val="24"/>
            <w:lang w:val="en-US"/>
          </w:rPr>
          <w:t>ed</w:t>
        </w:r>
      </w:ins>
      <w:del w:id="184" w:author="Poppy" w:date="2017-07-02T17:59:00Z">
        <w:r w:rsidDel="00A00514">
          <w:rPr>
            <w:b w:val="0"/>
            <w:sz w:val="24"/>
            <w:szCs w:val="24"/>
            <w:lang w:val="en-US"/>
          </w:rPr>
          <w:delText>s</w:delText>
        </w:r>
      </w:del>
      <w:r>
        <w:rPr>
          <w:b w:val="0"/>
          <w:sz w:val="24"/>
          <w:szCs w:val="24"/>
          <w:lang w:val="en-US"/>
        </w:rPr>
        <w:t xml:space="preserve"> for 2 hours or more (57.4%) and </w:t>
      </w:r>
      <w:ins w:id="185" w:author="Poppy" w:date="2017-07-02T17:59:00Z">
        <w:r w:rsidR="00A00514">
          <w:rPr>
            <w:b w:val="0"/>
            <w:sz w:val="24"/>
            <w:szCs w:val="24"/>
            <w:lang w:val="en-US"/>
          </w:rPr>
          <w:t xml:space="preserve">went </w:t>
        </w:r>
      </w:ins>
      <w:r>
        <w:rPr>
          <w:b w:val="0"/>
          <w:sz w:val="24"/>
          <w:szCs w:val="24"/>
          <w:lang w:val="en-US"/>
        </w:rPr>
        <w:t>up and down stairs for more than 2 times (51.1%). Family history was present in 25 patients (53.2%) (Table 3).</w:t>
      </w:r>
    </w:p>
    <w:p w:rsidR="00061FD6" w:rsidRDefault="00061FD6" w:rsidP="00061FD6">
      <w:pPr>
        <w:pStyle w:val="Judul"/>
        <w:spacing w:line="480" w:lineRule="auto"/>
        <w:rPr>
          <w:b w:val="0"/>
          <w:sz w:val="24"/>
          <w:szCs w:val="24"/>
          <w:lang w:val="en-US"/>
        </w:rPr>
      </w:pPr>
    </w:p>
    <w:p w:rsidR="00061FD6" w:rsidRDefault="00061FD6" w:rsidP="00061FD6">
      <w:pPr>
        <w:pStyle w:val="Judul"/>
        <w:spacing w:line="480" w:lineRule="auto"/>
        <w:rPr>
          <w:b w:val="0"/>
          <w:sz w:val="24"/>
          <w:szCs w:val="24"/>
          <w:lang w:val="en-US"/>
        </w:rPr>
      </w:pPr>
    </w:p>
    <w:p w:rsidR="00061FD6" w:rsidRDefault="00061FD6" w:rsidP="00061FD6">
      <w:pPr>
        <w:pStyle w:val="Judul"/>
        <w:spacing w:line="480" w:lineRule="auto"/>
        <w:rPr>
          <w:b w:val="0"/>
          <w:sz w:val="24"/>
          <w:szCs w:val="24"/>
          <w:lang w:val="en-US"/>
        </w:rPr>
      </w:pPr>
    </w:p>
    <w:p w:rsidR="00061FD6" w:rsidRDefault="00061FD6" w:rsidP="00061FD6">
      <w:pPr>
        <w:pStyle w:val="Judul"/>
        <w:spacing w:line="480" w:lineRule="auto"/>
        <w:rPr>
          <w:b w:val="0"/>
          <w:sz w:val="24"/>
          <w:szCs w:val="24"/>
          <w:lang w:val="en-US"/>
        </w:rPr>
      </w:pPr>
    </w:p>
    <w:p w:rsidR="00061FD6" w:rsidRDefault="00061FD6" w:rsidP="00061FD6">
      <w:pPr>
        <w:pStyle w:val="Judul"/>
        <w:spacing w:line="480" w:lineRule="auto"/>
        <w:rPr>
          <w:b w:val="0"/>
          <w:sz w:val="24"/>
          <w:szCs w:val="24"/>
          <w:lang w:val="en-US"/>
        </w:rPr>
      </w:pPr>
    </w:p>
    <w:tbl>
      <w:tblPr>
        <w:tblW w:w="0" w:type="auto"/>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1934"/>
        <w:gridCol w:w="1637"/>
      </w:tblGrid>
      <w:tr w:rsidR="00061FD6" w:rsidRPr="00427627" w:rsidTr="0034493B">
        <w:trPr>
          <w:jc w:val="center"/>
        </w:trPr>
        <w:tc>
          <w:tcPr>
            <w:tcW w:w="8166" w:type="dxa"/>
            <w:gridSpan w:val="3"/>
            <w:tcBorders>
              <w:top w:val="nil"/>
              <w:left w:val="nil"/>
              <w:bottom w:val="single" w:sz="4" w:space="0" w:color="auto"/>
              <w:right w:val="nil"/>
            </w:tcBorders>
            <w:shd w:val="clear" w:color="auto" w:fill="auto"/>
          </w:tcPr>
          <w:p w:rsidR="00061FD6" w:rsidRPr="00427627" w:rsidRDefault="00061FD6" w:rsidP="0034493B">
            <w:pPr>
              <w:pStyle w:val="Judul"/>
              <w:spacing w:after="0" w:line="240" w:lineRule="auto"/>
              <w:rPr>
                <w:sz w:val="24"/>
                <w:szCs w:val="24"/>
                <w:lang w:val="en-US"/>
              </w:rPr>
            </w:pPr>
            <w:r w:rsidRPr="00427627">
              <w:rPr>
                <w:sz w:val="24"/>
                <w:szCs w:val="24"/>
                <w:lang w:val="en-US"/>
              </w:rPr>
              <w:t>Table 3 Risk Factors for Knee Osteoarthritis</w:t>
            </w:r>
          </w:p>
        </w:tc>
      </w:tr>
      <w:tr w:rsidR="00061FD6" w:rsidRPr="00427627" w:rsidTr="0034493B">
        <w:trPr>
          <w:jc w:val="center"/>
        </w:trPr>
        <w:tc>
          <w:tcPr>
            <w:tcW w:w="4595" w:type="dxa"/>
            <w:tcBorders>
              <w:left w:val="nil"/>
              <w:bottom w:val="single" w:sz="4" w:space="0" w:color="auto"/>
              <w:right w:val="nil"/>
            </w:tcBorders>
            <w:shd w:val="clear" w:color="auto" w:fill="auto"/>
          </w:tcPr>
          <w:p w:rsidR="00061FD6" w:rsidRPr="00B4209D" w:rsidRDefault="00061FD6" w:rsidP="0034493B">
            <w:pPr>
              <w:pStyle w:val="Judul"/>
              <w:spacing w:after="0" w:line="240" w:lineRule="auto"/>
              <w:rPr>
                <w:sz w:val="20"/>
                <w:szCs w:val="20"/>
                <w:lang w:val="en-US"/>
              </w:rPr>
            </w:pPr>
            <w:r w:rsidRPr="00B4209D">
              <w:rPr>
                <w:sz w:val="20"/>
                <w:szCs w:val="20"/>
                <w:lang w:val="en-US"/>
              </w:rPr>
              <w:t>Risk Factors</w:t>
            </w:r>
          </w:p>
        </w:tc>
        <w:tc>
          <w:tcPr>
            <w:tcW w:w="1934" w:type="dxa"/>
            <w:tcBorders>
              <w:left w:val="nil"/>
              <w:bottom w:val="single" w:sz="4" w:space="0" w:color="auto"/>
              <w:right w:val="nil"/>
            </w:tcBorders>
            <w:shd w:val="clear" w:color="auto" w:fill="auto"/>
          </w:tcPr>
          <w:p w:rsidR="00061FD6" w:rsidRPr="00B4209D" w:rsidRDefault="00061FD6" w:rsidP="0034493B">
            <w:pPr>
              <w:pStyle w:val="Judul"/>
              <w:spacing w:after="0" w:line="240" w:lineRule="auto"/>
              <w:jc w:val="center"/>
              <w:rPr>
                <w:sz w:val="20"/>
                <w:szCs w:val="20"/>
                <w:lang w:val="en-US"/>
              </w:rPr>
            </w:pPr>
            <w:r w:rsidRPr="00B4209D">
              <w:rPr>
                <w:sz w:val="20"/>
                <w:szCs w:val="20"/>
                <w:lang w:val="en-US"/>
              </w:rPr>
              <w:t>Frequency</w:t>
            </w:r>
          </w:p>
        </w:tc>
        <w:tc>
          <w:tcPr>
            <w:tcW w:w="1637" w:type="dxa"/>
            <w:tcBorders>
              <w:left w:val="nil"/>
              <w:bottom w:val="single" w:sz="4" w:space="0" w:color="auto"/>
              <w:right w:val="nil"/>
            </w:tcBorders>
            <w:shd w:val="clear" w:color="auto" w:fill="auto"/>
          </w:tcPr>
          <w:p w:rsidR="00061FD6" w:rsidRPr="00B4209D" w:rsidRDefault="00061FD6" w:rsidP="0034493B">
            <w:pPr>
              <w:pStyle w:val="Judul"/>
              <w:spacing w:after="0" w:line="240" w:lineRule="auto"/>
              <w:jc w:val="center"/>
              <w:rPr>
                <w:sz w:val="20"/>
                <w:szCs w:val="20"/>
                <w:lang w:val="en-US"/>
              </w:rPr>
            </w:pPr>
            <w:r w:rsidRPr="00B4209D">
              <w:rPr>
                <w:sz w:val="20"/>
                <w:szCs w:val="20"/>
                <w:lang w:val="en-US"/>
              </w:rPr>
              <w:t>%</w:t>
            </w:r>
          </w:p>
        </w:tc>
      </w:tr>
      <w:tr w:rsidR="00061FD6" w:rsidRPr="00427627" w:rsidTr="0034493B">
        <w:trPr>
          <w:jc w:val="center"/>
        </w:trPr>
        <w:tc>
          <w:tcPr>
            <w:tcW w:w="4595" w:type="dxa"/>
            <w:tcBorders>
              <w:top w:val="single" w:sz="4" w:space="0" w:color="auto"/>
              <w:left w:val="nil"/>
              <w:bottom w:val="nil"/>
              <w:right w:val="nil"/>
            </w:tcBorders>
            <w:shd w:val="clear" w:color="auto" w:fill="auto"/>
          </w:tcPr>
          <w:p w:rsidR="00061FD6" w:rsidRPr="00B4209D" w:rsidRDefault="00061FD6" w:rsidP="0034493B">
            <w:pPr>
              <w:pStyle w:val="Judul"/>
              <w:spacing w:after="0" w:line="240" w:lineRule="auto"/>
              <w:rPr>
                <w:b w:val="0"/>
                <w:sz w:val="20"/>
                <w:szCs w:val="20"/>
                <w:lang w:val="en-US"/>
              </w:rPr>
            </w:pPr>
            <w:r w:rsidRPr="00B4209D">
              <w:rPr>
                <w:b w:val="0"/>
                <w:sz w:val="20"/>
                <w:szCs w:val="20"/>
                <w:lang w:val="en-US"/>
              </w:rPr>
              <w:t xml:space="preserve">Active </w:t>
            </w:r>
            <w:r>
              <w:rPr>
                <w:b w:val="0"/>
                <w:sz w:val="20"/>
                <w:szCs w:val="20"/>
                <w:lang w:val="en-US"/>
              </w:rPr>
              <w:t>s</w:t>
            </w:r>
            <w:r w:rsidRPr="00B4209D">
              <w:rPr>
                <w:b w:val="0"/>
                <w:sz w:val="20"/>
                <w:szCs w:val="20"/>
                <w:lang w:val="en-US"/>
              </w:rPr>
              <w:t>moker</w:t>
            </w:r>
            <w:del w:id="186" w:author="Poppy" w:date="2017-07-02T18:00:00Z">
              <w:r w:rsidRPr="00B4209D" w:rsidDel="00A00514">
                <w:rPr>
                  <w:b w:val="0"/>
                  <w:sz w:val="20"/>
                  <w:szCs w:val="20"/>
                  <w:lang w:val="en-US"/>
                </w:rPr>
                <w:delText>s</w:delText>
              </w:r>
            </w:del>
          </w:p>
        </w:tc>
        <w:tc>
          <w:tcPr>
            <w:tcW w:w="1934" w:type="dxa"/>
            <w:tcBorders>
              <w:top w:val="single" w:sz="4" w:space="0" w:color="auto"/>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p>
        </w:tc>
        <w:tc>
          <w:tcPr>
            <w:tcW w:w="1637" w:type="dxa"/>
            <w:tcBorders>
              <w:top w:val="single" w:sz="4" w:space="0" w:color="auto"/>
              <w:left w:val="nil"/>
              <w:bottom w:val="nil"/>
              <w:right w:val="nil"/>
            </w:tcBorders>
            <w:shd w:val="clear" w:color="auto" w:fill="auto"/>
          </w:tcPr>
          <w:p w:rsidR="00061FD6" w:rsidRPr="00B4209D" w:rsidRDefault="00061FD6" w:rsidP="0034493B">
            <w:pPr>
              <w:pStyle w:val="Judul"/>
              <w:tabs>
                <w:tab w:val="left" w:pos="1966"/>
              </w:tabs>
              <w:spacing w:after="0" w:line="240" w:lineRule="auto"/>
              <w:jc w:val="center"/>
              <w:rPr>
                <w:b w:val="0"/>
                <w:sz w:val="20"/>
                <w:szCs w:val="20"/>
                <w:lang w:val="en-US"/>
              </w:rPr>
            </w:pP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lastRenderedPageBreak/>
              <w:t>Yes</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4</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8.5</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Used to</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6</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12.8</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No</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37</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78.7</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rPr>
                <w:b w:val="0"/>
                <w:sz w:val="20"/>
                <w:szCs w:val="20"/>
                <w:lang w:val="en-US"/>
              </w:rPr>
            </w:pPr>
            <w:r w:rsidRPr="00B4209D">
              <w:rPr>
                <w:b w:val="0"/>
                <w:sz w:val="20"/>
                <w:szCs w:val="20"/>
                <w:lang w:val="en-US"/>
              </w:rPr>
              <w:t xml:space="preserve">Passive </w:t>
            </w:r>
            <w:r>
              <w:rPr>
                <w:b w:val="0"/>
                <w:sz w:val="20"/>
                <w:szCs w:val="20"/>
                <w:lang w:val="en-US"/>
              </w:rPr>
              <w:t>s</w:t>
            </w:r>
            <w:r w:rsidRPr="00B4209D">
              <w:rPr>
                <w:b w:val="0"/>
                <w:sz w:val="20"/>
                <w:szCs w:val="20"/>
                <w:lang w:val="en-US"/>
              </w:rPr>
              <w:t>moker</w:t>
            </w:r>
            <w:del w:id="187" w:author="Poppy" w:date="2017-07-02T18:01:00Z">
              <w:r w:rsidRPr="00B4209D" w:rsidDel="00A00514">
                <w:rPr>
                  <w:b w:val="0"/>
                  <w:sz w:val="20"/>
                  <w:szCs w:val="20"/>
                  <w:lang w:val="en-US"/>
                </w:rPr>
                <w:delText>s</w:delText>
              </w:r>
            </w:del>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Yes</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32</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68.1</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No</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15</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31.9</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rPr>
                <w:b w:val="0"/>
                <w:sz w:val="20"/>
                <w:szCs w:val="20"/>
                <w:lang w:val="en-US"/>
              </w:rPr>
            </w:pPr>
            <w:r w:rsidRPr="00B4209D">
              <w:rPr>
                <w:b w:val="0"/>
                <w:sz w:val="20"/>
                <w:szCs w:val="20"/>
                <w:lang w:val="en-US"/>
              </w:rPr>
              <w:t xml:space="preserve">Body </w:t>
            </w:r>
            <w:r>
              <w:rPr>
                <w:b w:val="0"/>
                <w:sz w:val="20"/>
                <w:szCs w:val="20"/>
                <w:lang w:val="en-US"/>
              </w:rPr>
              <w:t>m</w:t>
            </w:r>
            <w:r w:rsidRPr="00B4209D">
              <w:rPr>
                <w:b w:val="0"/>
                <w:sz w:val="20"/>
                <w:szCs w:val="20"/>
                <w:lang w:val="en-US"/>
              </w:rPr>
              <w:t xml:space="preserve">ass </w:t>
            </w:r>
            <w:r>
              <w:rPr>
                <w:b w:val="0"/>
                <w:sz w:val="20"/>
                <w:szCs w:val="20"/>
                <w:lang w:val="en-US"/>
              </w:rPr>
              <w:t>i</w:t>
            </w:r>
            <w:r w:rsidRPr="00B4209D">
              <w:rPr>
                <w:b w:val="0"/>
                <w:sz w:val="20"/>
                <w:szCs w:val="20"/>
                <w:lang w:val="en-US"/>
              </w:rPr>
              <w:t>ndex</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Normal</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22</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46.8</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Overweight</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9</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19.2</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Obese</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16</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34</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rPr>
                <w:b w:val="0"/>
                <w:sz w:val="20"/>
                <w:szCs w:val="20"/>
                <w:lang w:val="en-US"/>
              </w:rPr>
            </w:pPr>
            <w:r w:rsidRPr="00B4209D">
              <w:rPr>
                <w:b w:val="0"/>
                <w:sz w:val="20"/>
                <w:szCs w:val="20"/>
                <w:lang w:val="en-US"/>
              </w:rPr>
              <w:t xml:space="preserve">History </w:t>
            </w:r>
            <w:ins w:id="188" w:author="Poppy" w:date="2017-07-02T18:02:00Z">
              <w:r w:rsidR="00A00514">
                <w:rPr>
                  <w:b w:val="0"/>
                  <w:sz w:val="20"/>
                  <w:szCs w:val="20"/>
                  <w:lang w:val="en-US"/>
                </w:rPr>
                <w:t>of</w:t>
              </w:r>
            </w:ins>
            <w:del w:id="189" w:author="Poppy" w:date="2017-07-02T18:02:00Z">
              <w:r w:rsidRPr="00B4209D" w:rsidDel="00A00514">
                <w:rPr>
                  <w:b w:val="0"/>
                  <w:sz w:val="20"/>
                  <w:szCs w:val="20"/>
                  <w:lang w:val="en-US"/>
                </w:rPr>
                <w:delText>for</w:delText>
              </w:r>
            </w:del>
            <w:r w:rsidRPr="00B4209D">
              <w:rPr>
                <w:b w:val="0"/>
                <w:sz w:val="20"/>
                <w:szCs w:val="20"/>
                <w:lang w:val="en-US"/>
              </w:rPr>
              <w:t xml:space="preserve"> repeated use of knee joints</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Lifting/pushing heavy objects</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20</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42.6</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Stands for 2 hours/more</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28</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59.6</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Walks for 2 hours /more</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27</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57.4</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Up and down stairs more than 2 times</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24</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51.1</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Squat for more than 2 hours/repeatedly</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15</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31.9</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tabs>
                <w:tab w:val="center" w:pos="2189"/>
              </w:tabs>
              <w:spacing w:after="0" w:line="240" w:lineRule="auto"/>
              <w:rPr>
                <w:b w:val="0"/>
                <w:sz w:val="20"/>
                <w:szCs w:val="20"/>
                <w:lang w:val="en-US"/>
              </w:rPr>
            </w:pPr>
            <w:r w:rsidRPr="00B4209D">
              <w:rPr>
                <w:b w:val="0"/>
                <w:sz w:val="20"/>
                <w:szCs w:val="20"/>
                <w:lang w:val="en-US"/>
              </w:rPr>
              <w:t>Family history</w:t>
            </w:r>
            <w:r>
              <w:rPr>
                <w:b w:val="0"/>
                <w:sz w:val="20"/>
                <w:szCs w:val="20"/>
                <w:lang w:val="en-US"/>
              </w:rPr>
              <w:t xml:space="preserve"> of knee osteoarthritis</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Yes</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25</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53.2</w:t>
            </w:r>
          </w:p>
        </w:tc>
      </w:tr>
      <w:tr w:rsidR="00061FD6" w:rsidRPr="00427627" w:rsidTr="0034493B">
        <w:trPr>
          <w:jc w:val="center"/>
        </w:trPr>
        <w:tc>
          <w:tcPr>
            <w:tcW w:w="4595" w:type="dxa"/>
            <w:tcBorders>
              <w:top w:val="nil"/>
              <w:left w:val="nil"/>
              <w:bottom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No</w:t>
            </w:r>
          </w:p>
        </w:tc>
        <w:tc>
          <w:tcPr>
            <w:tcW w:w="1934"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21</w:t>
            </w:r>
          </w:p>
        </w:tc>
        <w:tc>
          <w:tcPr>
            <w:tcW w:w="1637" w:type="dxa"/>
            <w:tcBorders>
              <w:top w:val="nil"/>
              <w:left w:val="nil"/>
              <w:bottom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44.7</w:t>
            </w:r>
          </w:p>
        </w:tc>
      </w:tr>
      <w:tr w:rsidR="00061FD6" w:rsidRPr="00427627" w:rsidTr="0034493B">
        <w:trPr>
          <w:jc w:val="center"/>
        </w:trPr>
        <w:tc>
          <w:tcPr>
            <w:tcW w:w="4595" w:type="dxa"/>
            <w:tcBorders>
              <w:top w:val="nil"/>
              <w:left w:val="nil"/>
              <w:right w:val="nil"/>
            </w:tcBorders>
            <w:shd w:val="clear" w:color="auto" w:fill="auto"/>
          </w:tcPr>
          <w:p w:rsidR="00061FD6" w:rsidRPr="00B4209D" w:rsidRDefault="00061FD6" w:rsidP="0034493B">
            <w:pPr>
              <w:pStyle w:val="Judul"/>
              <w:spacing w:after="0" w:line="240" w:lineRule="auto"/>
              <w:ind w:left="360"/>
              <w:rPr>
                <w:b w:val="0"/>
                <w:sz w:val="20"/>
                <w:szCs w:val="20"/>
                <w:lang w:val="en-US"/>
              </w:rPr>
            </w:pPr>
            <w:r w:rsidRPr="00B4209D">
              <w:rPr>
                <w:b w:val="0"/>
                <w:sz w:val="20"/>
                <w:szCs w:val="20"/>
                <w:lang w:val="en-US"/>
              </w:rPr>
              <w:t>Unknown</w:t>
            </w:r>
          </w:p>
        </w:tc>
        <w:tc>
          <w:tcPr>
            <w:tcW w:w="1934" w:type="dxa"/>
            <w:tcBorders>
              <w:top w:val="nil"/>
              <w:left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1</w:t>
            </w:r>
          </w:p>
        </w:tc>
        <w:tc>
          <w:tcPr>
            <w:tcW w:w="1637" w:type="dxa"/>
            <w:tcBorders>
              <w:top w:val="nil"/>
              <w:left w:val="nil"/>
              <w:right w:val="nil"/>
            </w:tcBorders>
            <w:shd w:val="clear" w:color="auto" w:fill="auto"/>
          </w:tcPr>
          <w:p w:rsidR="00061FD6" w:rsidRPr="00B4209D" w:rsidRDefault="00061FD6" w:rsidP="0034493B">
            <w:pPr>
              <w:pStyle w:val="Judul"/>
              <w:spacing w:after="0" w:line="240" w:lineRule="auto"/>
              <w:jc w:val="center"/>
              <w:rPr>
                <w:b w:val="0"/>
                <w:sz w:val="20"/>
                <w:szCs w:val="20"/>
                <w:lang w:val="en-US"/>
              </w:rPr>
            </w:pPr>
            <w:r w:rsidRPr="00B4209D">
              <w:rPr>
                <w:b w:val="0"/>
                <w:sz w:val="20"/>
                <w:szCs w:val="20"/>
                <w:lang w:val="en-US"/>
              </w:rPr>
              <w:t>2.1</w:t>
            </w:r>
          </w:p>
        </w:tc>
      </w:tr>
    </w:tbl>
    <w:p w:rsidR="00061FD6" w:rsidRDefault="00061FD6" w:rsidP="00061FD6">
      <w:pPr>
        <w:pStyle w:val="Judul"/>
        <w:spacing w:line="480" w:lineRule="auto"/>
        <w:rPr>
          <w:b w:val="0"/>
          <w:sz w:val="24"/>
          <w:szCs w:val="24"/>
          <w:lang w:val="en-US"/>
        </w:rPr>
      </w:pPr>
      <w:r>
        <w:rPr>
          <w:b w:val="0"/>
          <w:sz w:val="24"/>
          <w:szCs w:val="24"/>
          <w:lang w:val="en-US"/>
        </w:rPr>
        <w:tab/>
      </w:r>
    </w:p>
    <w:p w:rsidR="00061FD6" w:rsidRDefault="00061FD6" w:rsidP="00061FD6">
      <w:pPr>
        <w:pStyle w:val="Judul"/>
        <w:spacing w:line="480" w:lineRule="auto"/>
        <w:rPr>
          <w:b w:val="0"/>
          <w:sz w:val="24"/>
          <w:szCs w:val="24"/>
          <w:lang w:val="en-US"/>
        </w:rPr>
      </w:pPr>
      <w:r>
        <w:rPr>
          <w:b w:val="0"/>
          <w:sz w:val="24"/>
          <w:szCs w:val="24"/>
          <w:lang w:val="en-US"/>
        </w:rPr>
        <w:t xml:space="preserve">     Knee OA severity </w:t>
      </w:r>
      <w:ins w:id="190" w:author="Poppy" w:date="2017-07-02T18:04:00Z">
        <w:r w:rsidR="00A00514">
          <w:rPr>
            <w:b w:val="0"/>
            <w:sz w:val="24"/>
            <w:szCs w:val="24"/>
            <w:lang w:val="en-US"/>
          </w:rPr>
          <w:t xml:space="preserve">of </w:t>
        </w:r>
      </w:ins>
      <w:del w:id="191" w:author="Poppy" w:date="2017-07-02T18:04:00Z">
        <w:r w:rsidDel="00A00514">
          <w:rPr>
            <w:b w:val="0"/>
            <w:sz w:val="24"/>
            <w:szCs w:val="24"/>
            <w:lang w:val="en-US"/>
          </w:rPr>
          <w:delText>fo</w:delText>
        </w:r>
      </w:del>
      <w:r>
        <w:rPr>
          <w:b w:val="0"/>
          <w:sz w:val="24"/>
          <w:szCs w:val="24"/>
          <w:lang w:val="en-US"/>
        </w:rPr>
        <w:t>r each patient</w:t>
      </w:r>
      <w:del w:id="192" w:author="Poppy" w:date="2017-07-02T18:05:00Z">
        <w:r w:rsidDel="00A00514">
          <w:rPr>
            <w:b w:val="0"/>
            <w:sz w:val="24"/>
            <w:szCs w:val="24"/>
            <w:lang w:val="en-US"/>
          </w:rPr>
          <w:delText>s</w:delText>
        </w:r>
      </w:del>
      <w:r>
        <w:rPr>
          <w:b w:val="0"/>
          <w:sz w:val="24"/>
          <w:szCs w:val="24"/>
          <w:lang w:val="en-US"/>
        </w:rPr>
        <w:t xml:space="preserve"> was assessed using </w:t>
      </w:r>
      <w:ins w:id="193" w:author="Poppy" w:date="2017-07-02T18:04:00Z">
        <w:r w:rsidR="00A00514">
          <w:rPr>
            <w:b w:val="0"/>
            <w:sz w:val="24"/>
            <w:szCs w:val="24"/>
            <w:lang w:val="en-US"/>
          </w:rPr>
          <w:t xml:space="preserve">the </w:t>
        </w:r>
      </w:ins>
      <w:r>
        <w:rPr>
          <w:b w:val="0"/>
          <w:sz w:val="24"/>
          <w:szCs w:val="24"/>
          <w:lang w:val="en-US"/>
        </w:rPr>
        <w:t xml:space="preserve">WOMAC </w:t>
      </w:r>
      <w:del w:id="194" w:author="Poppy" w:date="2017-07-02T18:02:00Z">
        <w:r w:rsidDel="00A00514">
          <w:rPr>
            <w:b w:val="0"/>
            <w:sz w:val="24"/>
            <w:szCs w:val="24"/>
            <w:lang w:val="en-US"/>
          </w:rPr>
          <w:delText xml:space="preserve"> </w:delText>
        </w:r>
      </w:del>
      <w:r>
        <w:rPr>
          <w:b w:val="0"/>
          <w:sz w:val="24"/>
          <w:szCs w:val="24"/>
          <w:lang w:val="en-US"/>
        </w:rPr>
        <w:t xml:space="preserve">form. There </w:t>
      </w:r>
      <w:ins w:id="195" w:author="Poppy" w:date="2017-07-02T18:04:00Z">
        <w:r w:rsidR="00A00514">
          <w:rPr>
            <w:b w:val="0"/>
            <w:sz w:val="24"/>
            <w:szCs w:val="24"/>
            <w:lang w:val="en-US"/>
          </w:rPr>
          <w:t>were</w:t>
        </w:r>
      </w:ins>
      <w:del w:id="196" w:author="Poppy" w:date="2017-07-02T18:04:00Z">
        <w:r w:rsidDel="00A00514">
          <w:rPr>
            <w:b w:val="0"/>
            <w:sz w:val="24"/>
            <w:szCs w:val="24"/>
            <w:lang w:val="en-US"/>
          </w:rPr>
          <w:delText>was</w:delText>
        </w:r>
      </w:del>
      <w:r>
        <w:rPr>
          <w:b w:val="0"/>
          <w:sz w:val="24"/>
          <w:szCs w:val="24"/>
          <w:lang w:val="en-US"/>
        </w:rPr>
        <w:t xml:space="preserve"> 41 patients (87.2%) with mild osteoarthritis and 6 patients (12.8%) with moderate osteoarthritis. There </w:t>
      </w:r>
      <w:r w:rsidR="00B62C16">
        <w:rPr>
          <w:b w:val="0"/>
          <w:sz w:val="24"/>
          <w:szCs w:val="24"/>
        </w:rPr>
        <w:t>was</w:t>
      </w:r>
      <w:r w:rsidR="00B62C16">
        <w:rPr>
          <w:b w:val="0"/>
          <w:sz w:val="24"/>
          <w:szCs w:val="24"/>
          <w:lang w:val="en-US"/>
        </w:rPr>
        <w:t xml:space="preserve"> </w:t>
      </w:r>
      <w:r>
        <w:rPr>
          <w:b w:val="0"/>
          <w:sz w:val="24"/>
          <w:szCs w:val="24"/>
          <w:lang w:val="en-US"/>
        </w:rPr>
        <w:t>no patient with severe osteoarthritis</w:t>
      </w:r>
      <w:del w:id="197" w:author="Poppy" w:date="2017-07-02T18:05:00Z">
        <w:r w:rsidDel="0034493B">
          <w:rPr>
            <w:b w:val="0"/>
            <w:sz w:val="24"/>
            <w:szCs w:val="24"/>
            <w:lang w:val="en-US"/>
          </w:rPr>
          <w:delText>.</w:delText>
        </w:r>
      </w:del>
      <w:r>
        <w:rPr>
          <w:b w:val="0"/>
          <w:sz w:val="24"/>
          <w:szCs w:val="24"/>
          <w:lang w:val="en-US"/>
        </w:rPr>
        <w:t xml:space="preserve"> (Table 4).</w:t>
      </w:r>
    </w:p>
    <w:tbl>
      <w:tblPr>
        <w:tblW w:w="4124"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1393"/>
        <w:gridCol w:w="847"/>
      </w:tblGrid>
      <w:tr w:rsidR="00B62C16" w:rsidRPr="00427627" w:rsidTr="00D72A9E">
        <w:trPr>
          <w:jc w:val="center"/>
        </w:trPr>
        <w:tc>
          <w:tcPr>
            <w:tcW w:w="1884" w:type="dxa"/>
            <w:tcBorders>
              <w:left w:val="nil"/>
              <w:bottom w:val="single" w:sz="4" w:space="0" w:color="auto"/>
              <w:right w:val="nil"/>
            </w:tcBorders>
            <w:shd w:val="clear" w:color="auto" w:fill="auto"/>
          </w:tcPr>
          <w:p w:rsidR="00B62C16" w:rsidRPr="00B4209D" w:rsidRDefault="00B62C16" w:rsidP="0034493B">
            <w:pPr>
              <w:pStyle w:val="Judul"/>
              <w:spacing w:after="0" w:line="240" w:lineRule="auto"/>
              <w:rPr>
                <w:sz w:val="20"/>
                <w:szCs w:val="20"/>
                <w:lang w:val="en-US"/>
              </w:rPr>
            </w:pPr>
            <w:r w:rsidRPr="00B4209D">
              <w:rPr>
                <w:sz w:val="20"/>
                <w:szCs w:val="20"/>
                <w:lang w:val="en-US"/>
              </w:rPr>
              <w:t>WOMAC</w:t>
            </w:r>
            <w:r>
              <w:rPr>
                <w:sz w:val="20"/>
                <w:szCs w:val="20"/>
                <w:lang w:val="en-US"/>
              </w:rPr>
              <w:t xml:space="preserve"> </w:t>
            </w:r>
            <w:r w:rsidRPr="00B4209D">
              <w:rPr>
                <w:sz w:val="20"/>
                <w:szCs w:val="20"/>
                <w:lang w:val="en-US"/>
              </w:rPr>
              <w:t>Classification</w:t>
            </w:r>
          </w:p>
        </w:tc>
        <w:tc>
          <w:tcPr>
            <w:tcW w:w="1393" w:type="dxa"/>
            <w:tcBorders>
              <w:left w:val="nil"/>
              <w:bottom w:val="single" w:sz="4" w:space="0" w:color="auto"/>
              <w:right w:val="nil"/>
            </w:tcBorders>
            <w:shd w:val="clear" w:color="auto" w:fill="auto"/>
          </w:tcPr>
          <w:p w:rsidR="00B62C16" w:rsidRPr="00B4209D" w:rsidRDefault="00B62C16" w:rsidP="0034493B">
            <w:pPr>
              <w:pStyle w:val="Judul"/>
              <w:spacing w:after="0" w:line="240" w:lineRule="auto"/>
              <w:jc w:val="center"/>
              <w:rPr>
                <w:sz w:val="20"/>
                <w:szCs w:val="20"/>
                <w:lang w:val="en-US"/>
              </w:rPr>
            </w:pPr>
            <w:r w:rsidRPr="00B4209D">
              <w:rPr>
                <w:sz w:val="20"/>
                <w:szCs w:val="20"/>
                <w:lang w:val="en-US"/>
              </w:rPr>
              <w:t>Frequency</w:t>
            </w:r>
          </w:p>
        </w:tc>
        <w:tc>
          <w:tcPr>
            <w:tcW w:w="847" w:type="dxa"/>
            <w:tcBorders>
              <w:left w:val="nil"/>
              <w:bottom w:val="single" w:sz="4" w:space="0" w:color="auto"/>
              <w:right w:val="nil"/>
            </w:tcBorders>
            <w:shd w:val="clear" w:color="auto" w:fill="auto"/>
          </w:tcPr>
          <w:p w:rsidR="00B62C16" w:rsidRPr="00B4209D" w:rsidRDefault="00B62C16" w:rsidP="0034493B">
            <w:pPr>
              <w:pStyle w:val="Judul"/>
              <w:spacing w:after="0" w:line="240" w:lineRule="auto"/>
              <w:jc w:val="center"/>
              <w:rPr>
                <w:sz w:val="20"/>
                <w:szCs w:val="20"/>
                <w:lang w:val="en-US"/>
              </w:rPr>
            </w:pPr>
            <w:r w:rsidRPr="00B4209D">
              <w:rPr>
                <w:sz w:val="20"/>
                <w:szCs w:val="20"/>
                <w:lang w:val="en-US"/>
              </w:rPr>
              <w:t>%</w:t>
            </w:r>
          </w:p>
        </w:tc>
      </w:tr>
      <w:tr w:rsidR="00B62C16" w:rsidRPr="00427627" w:rsidTr="00D72A9E">
        <w:trPr>
          <w:jc w:val="center"/>
        </w:trPr>
        <w:tc>
          <w:tcPr>
            <w:tcW w:w="1884" w:type="dxa"/>
            <w:tcBorders>
              <w:top w:val="single" w:sz="4" w:space="0" w:color="auto"/>
              <w:left w:val="nil"/>
              <w:bottom w:val="nil"/>
              <w:right w:val="nil"/>
            </w:tcBorders>
            <w:shd w:val="clear" w:color="auto" w:fill="auto"/>
          </w:tcPr>
          <w:p w:rsidR="00B62C16" w:rsidRPr="00B4209D" w:rsidRDefault="00B62C16" w:rsidP="0034493B">
            <w:pPr>
              <w:pStyle w:val="Judul"/>
              <w:spacing w:after="0" w:line="240" w:lineRule="auto"/>
              <w:rPr>
                <w:b w:val="0"/>
                <w:sz w:val="20"/>
                <w:szCs w:val="20"/>
                <w:lang w:val="en-US"/>
              </w:rPr>
            </w:pPr>
            <w:r w:rsidRPr="00B4209D">
              <w:rPr>
                <w:b w:val="0"/>
                <w:sz w:val="20"/>
                <w:szCs w:val="20"/>
                <w:lang w:val="en-US"/>
              </w:rPr>
              <w:t>Mild (&lt;=80)</w:t>
            </w:r>
          </w:p>
        </w:tc>
        <w:tc>
          <w:tcPr>
            <w:tcW w:w="1393" w:type="dxa"/>
            <w:tcBorders>
              <w:top w:val="single" w:sz="4" w:space="0" w:color="auto"/>
              <w:left w:val="nil"/>
              <w:bottom w:val="nil"/>
              <w:right w:val="nil"/>
            </w:tcBorders>
            <w:shd w:val="clear" w:color="auto" w:fill="auto"/>
          </w:tcPr>
          <w:p w:rsidR="00B62C16" w:rsidRPr="00B4209D" w:rsidRDefault="00B62C16" w:rsidP="0034493B">
            <w:pPr>
              <w:pStyle w:val="Judul"/>
              <w:spacing w:after="0" w:line="240" w:lineRule="auto"/>
              <w:jc w:val="center"/>
              <w:rPr>
                <w:b w:val="0"/>
                <w:sz w:val="20"/>
                <w:szCs w:val="20"/>
                <w:lang w:val="en-US"/>
              </w:rPr>
            </w:pPr>
            <w:r w:rsidRPr="00B4209D">
              <w:rPr>
                <w:b w:val="0"/>
                <w:sz w:val="20"/>
                <w:szCs w:val="20"/>
                <w:lang w:val="en-US"/>
              </w:rPr>
              <w:t>41</w:t>
            </w:r>
          </w:p>
        </w:tc>
        <w:tc>
          <w:tcPr>
            <w:tcW w:w="847" w:type="dxa"/>
            <w:tcBorders>
              <w:top w:val="single" w:sz="4" w:space="0" w:color="auto"/>
              <w:left w:val="nil"/>
              <w:bottom w:val="nil"/>
              <w:right w:val="nil"/>
            </w:tcBorders>
            <w:shd w:val="clear" w:color="auto" w:fill="auto"/>
          </w:tcPr>
          <w:p w:rsidR="00B62C16" w:rsidRPr="00B4209D" w:rsidRDefault="00B62C16" w:rsidP="0034493B">
            <w:pPr>
              <w:pStyle w:val="Judul"/>
              <w:spacing w:after="0" w:line="240" w:lineRule="auto"/>
              <w:jc w:val="center"/>
              <w:rPr>
                <w:b w:val="0"/>
                <w:sz w:val="20"/>
                <w:szCs w:val="20"/>
                <w:lang w:val="en-US"/>
              </w:rPr>
            </w:pPr>
            <w:r w:rsidRPr="00B4209D">
              <w:rPr>
                <w:b w:val="0"/>
                <w:sz w:val="20"/>
                <w:szCs w:val="20"/>
                <w:lang w:val="en-US"/>
              </w:rPr>
              <w:t>87.2</w:t>
            </w:r>
          </w:p>
        </w:tc>
      </w:tr>
      <w:tr w:rsidR="00B62C16" w:rsidRPr="00427627" w:rsidTr="00D72A9E">
        <w:trPr>
          <w:jc w:val="center"/>
        </w:trPr>
        <w:tc>
          <w:tcPr>
            <w:tcW w:w="1884" w:type="dxa"/>
            <w:tcBorders>
              <w:top w:val="nil"/>
              <w:left w:val="nil"/>
              <w:bottom w:val="nil"/>
              <w:right w:val="nil"/>
            </w:tcBorders>
            <w:shd w:val="clear" w:color="auto" w:fill="auto"/>
          </w:tcPr>
          <w:p w:rsidR="00B62C16" w:rsidRPr="00B4209D" w:rsidRDefault="00B62C16" w:rsidP="0034493B">
            <w:pPr>
              <w:pStyle w:val="Judul"/>
              <w:spacing w:after="0" w:line="240" w:lineRule="auto"/>
              <w:rPr>
                <w:b w:val="0"/>
                <w:sz w:val="20"/>
                <w:szCs w:val="20"/>
                <w:lang w:val="en-US"/>
              </w:rPr>
            </w:pPr>
            <w:r w:rsidRPr="00B4209D">
              <w:rPr>
                <w:b w:val="0"/>
                <w:sz w:val="20"/>
                <w:szCs w:val="20"/>
                <w:lang w:val="en-US"/>
              </w:rPr>
              <w:t>Moderate (81</w:t>
            </w:r>
            <w:r>
              <w:rPr>
                <w:b w:val="0"/>
                <w:sz w:val="20"/>
                <w:szCs w:val="20"/>
                <w:lang w:val="en-US"/>
              </w:rPr>
              <w:t>–</w:t>
            </w:r>
            <w:r w:rsidRPr="00B4209D">
              <w:rPr>
                <w:b w:val="0"/>
                <w:sz w:val="20"/>
                <w:szCs w:val="20"/>
                <w:lang w:val="en-US"/>
              </w:rPr>
              <w:t>160)</w:t>
            </w:r>
          </w:p>
        </w:tc>
        <w:tc>
          <w:tcPr>
            <w:tcW w:w="1393" w:type="dxa"/>
            <w:tcBorders>
              <w:top w:val="nil"/>
              <w:left w:val="nil"/>
              <w:bottom w:val="nil"/>
              <w:right w:val="nil"/>
            </w:tcBorders>
            <w:shd w:val="clear" w:color="auto" w:fill="auto"/>
          </w:tcPr>
          <w:p w:rsidR="00B62C16" w:rsidRPr="00B4209D" w:rsidRDefault="00B62C16" w:rsidP="0034493B">
            <w:pPr>
              <w:pStyle w:val="Judul"/>
              <w:spacing w:after="0" w:line="240" w:lineRule="auto"/>
              <w:jc w:val="center"/>
              <w:rPr>
                <w:b w:val="0"/>
                <w:sz w:val="20"/>
                <w:szCs w:val="20"/>
                <w:lang w:val="en-US"/>
              </w:rPr>
            </w:pPr>
            <w:r w:rsidRPr="00B4209D">
              <w:rPr>
                <w:b w:val="0"/>
                <w:sz w:val="20"/>
                <w:szCs w:val="20"/>
                <w:lang w:val="en-US"/>
              </w:rPr>
              <w:t>6</w:t>
            </w:r>
          </w:p>
        </w:tc>
        <w:tc>
          <w:tcPr>
            <w:tcW w:w="847" w:type="dxa"/>
            <w:tcBorders>
              <w:top w:val="nil"/>
              <w:left w:val="nil"/>
              <w:bottom w:val="nil"/>
              <w:right w:val="nil"/>
            </w:tcBorders>
            <w:shd w:val="clear" w:color="auto" w:fill="auto"/>
          </w:tcPr>
          <w:p w:rsidR="00B62C16" w:rsidRPr="00B4209D" w:rsidRDefault="00B62C16" w:rsidP="0034493B">
            <w:pPr>
              <w:pStyle w:val="Judul"/>
              <w:spacing w:after="0" w:line="240" w:lineRule="auto"/>
              <w:jc w:val="center"/>
              <w:rPr>
                <w:b w:val="0"/>
                <w:sz w:val="20"/>
                <w:szCs w:val="20"/>
                <w:lang w:val="en-US"/>
              </w:rPr>
            </w:pPr>
            <w:r w:rsidRPr="00B4209D">
              <w:rPr>
                <w:b w:val="0"/>
                <w:sz w:val="20"/>
                <w:szCs w:val="20"/>
                <w:lang w:val="en-US"/>
              </w:rPr>
              <w:t>12.8</w:t>
            </w:r>
          </w:p>
        </w:tc>
      </w:tr>
      <w:tr w:rsidR="00B62C16" w:rsidRPr="00427627" w:rsidTr="00D72A9E">
        <w:trPr>
          <w:jc w:val="center"/>
        </w:trPr>
        <w:tc>
          <w:tcPr>
            <w:tcW w:w="1884" w:type="dxa"/>
            <w:tcBorders>
              <w:top w:val="nil"/>
              <w:left w:val="nil"/>
              <w:bottom w:val="single" w:sz="4" w:space="0" w:color="auto"/>
              <w:right w:val="nil"/>
            </w:tcBorders>
            <w:shd w:val="clear" w:color="auto" w:fill="auto"/>
          </w:tcPr>
          <w:p w:rsidR="00B62C16" w:rsidRPr="00B4209D" w:rsidRDefault="00B62C16" w:rsidP="0034493B">
            <w:pPr>
              <w:pStyle w:val="Judul"/>
              <w:tabs>
                <w:tab w:val="right" w:pos="2124"/>
              </w:tabs>
              <w:spacing w:after="0" w:line="240" w:lineRule="auto"/>
              <w:rPr>
                <w:b w:val="0"/>
                <w:sz w:val="20"/>
                <w:szCs w:val="20"/>
                <w:lang w:val="en-US"/>
              </w:rPr>
            </w:pPr>
            <w:r w:rsidRPr="00B4209D">
              <w:rPr>
                <w:b w:val="0"/>
                <w:sz w:val="20"/>
                <w:szCs w:val="20"/>
                <w:lang w:val="en-US"/>
              </w:rPr>
              <w:t>Severe (&gt;160)</w:t>
            </w:r>
            <w:r w:rsidRPr="00B4209D">
              <w:rPr>
                <w:b w:val="0"/>
                <w:sz w:val="20"/>
                <w:szCs w:val="20"/>
                <w:lang w:val="en-US"/>
              </w:rPr>
              <w:tab/>
            </w:r>
          </w:p>
        </w:tc>
        <w:tc>
          <w:tcPr>
            <w:tcW w:w="1393" w:type="dxa"/>
            <w:tcBorders>
              <w:top w:val="nil"/>
              <w:left w:val="nil"/>
              <w:bottom w:val="single" w:sz="4" w:space="0" w:color="auto"/>
              <w:right w:val="nil"/>
            </w:tcBorders>
            <w:shd w:val="clear" w:color="auto" w:fill="auto"/>
          </w:tcPr>
          <w:p w:rsidR="00B62C16" w:rsidRPr="00B4209D" w:rsidRDefault="00B62C16" w:rsidP="0034493B">
            <w:pPr>
              <w:pStyle w:val="Judul"/>
              <w:spacing w:after="0" w:line="240" w:lineRule="auto"/>
              <w:jc w:val="center"/>
              <w:rPr>
                <w:b w:val="0"/>
                <w:sz w:val="20"/>
                <w:szCs w:val="20"/>
                <w:lang w:val="en-US"/>
              </w:rPr>
            </w:pPr>
            <w:r w:rsidRPr="00B4209D">
              <w:rPr>
                <w:b w:val="0"/>
                <w:sz w:val="20"/>
                <w:szCs w:val="20"/>
                <w:lang w:val="en-US"/>
              </w:rPr>
              <w:t>0</w:t>
            </w:r>
          </w:p>
        </w:tc>
        <w:tc>
          <w:tcPr>
            <w:tcW w:w="847" w:type="dxa"/>
            <w:tcBorders>
              <w:top w:val="nil"/>
              <w:left w:val="nil"/>
              <w:bottom w:val="single" w:sz="4" w:space="0" w:color="auto"/>
              <w:right w:val="nil"/>
            </w:tcBorders>
            <w:shd w:val="clear" w:color="auto" w:fill="auto"/>
          </w:tcPr>
          <w:p w:rsidR="00B62C16" w:rsidRPr="00B4209D" w:rsidRDefault="00B62C16" w:rsidP="0034493B">
            <w:pPr>
              <w:pStyle w:val="Judul"/>
              <w:spacing w:after="0" w:line="240" w:lineRule="auto"/>
              <w:jc w:val="center"/>
              <w:rPr>
                <w:b w:val="0"/>
                <w:sz w:val="20"/>
                <w:szCs w:val="20"/>
                <w:lang w:val="en-US"/>
              </w:rPr>
            </w:pPr>
            <w:r w:rsidRPr="00B4209D">
              <w:rPr>
                <w:b w:val="0"/>
                <w:sz w:val="20"/>
                <w:szCs w:val="20"/>
                <w:lang w:val="en-US"/>
              </w:rPr>
              <w:t>0</w:t>
            </w:r>
          </w:p>
        </w:tc>
      </w:tr>
      <w:tr w:rsidR="00B62C16" w:rsidRPr="00427627" w:rsidTr="00D72A9E">
        <w:trPr>
          <w:jc w:val="center"/>
        </w:trPr>
        <w:tc>
          <w:tcPr>
            <w:tcW w:w="1884" w:type="dxa"/>
            <w:tcBorders>
              <w:top w:val="single" w:sz="4" w:space="0" w:color="auto"/>
              <w:left w:val="nil"/>
              <w:bottom w:val="single" w:sz="4" w:space="0" w:color="auto"/>
              <w:right w:val="nil"/>
            </w:tcBorders>
            <w:shd w:val="clear" w:color="auto" w:fill="auto"/>
          </w:tcPr>
          <w:p w:rsidR="00B62C16" w:rsidRPr="00B4209D" w:rsidRDefault="00B62C16" w:rsidP="0034493B">
            <w:pPr>
              <w:pStyle w:val="Judul"/>
              <w:spacing w:after="0" w:line="240" w:lineRule="auto"/>
              <w:rPr>
                <w:b w:val="0"/>
                <w:sz w:val="20"/>
                <w:szCs w:val="20"/>
                <w:lang w:val="en-US"/>
              </w:rPr>
            </w:pPr>
            <w:r w:rsidRPr="00B4209D">
              <w:rPr>
                <w:b w:val="0"/>
                <w:sz w:val="20"/>
                <w:szCs w:val="20"/>
                <w:lang w:val="en-US"/>
              </w:rPr>
              <w:t>Total</w:t>
            </w:r>
          </w:p>
        </w:tc>
        <w:tc>
          <w:tcPr>
            <w:tcW w:w="1393" w:type="dxa"/>
            <w:tcBorders>
              <w:top w:val="single" w:sz="4" w:space="0" w:color="auto"/>
              <w:left w:val="nil"/>
              <w:bottom w:val="single" w:sz="4" w:space="0" w:color="auto"/>
              <w:right w:val="nil"/>
            </w:tcBorders>
            <w:shd w:val="clear" w:color="auto" w:fill="auto"/>
          </w:tcPr>
          <w:p w:rsidR="00B62C16" w:rsidRPr="00B4209D" w:rsidRDefault="00B62C16" w:rsidP="0034493B">
            <w:pPr>
              <w:pStyle w:val="Judul"/>
              <w:spacing w:after="0" w:line="240" w:lineRule="auto"/>
              <w:jc w:val="center"/>
              <w:rPr>
                <w:b w:val="0"/>
                <w:sz w:val="20"/>
                <w:szCs w:val="20"/>
                <w:lang w:val="en-US"/>
              </w:rPr>
            </w:pPr>
            <w:r w:rsidRPr="00B4209D">
              <w:rPr>
                <w:b w:val="0"/>
                <w:sz w:val="20"/>
                <w:szCs w:val="20"/>
                <w:lang w:val="en-US"/>
              </w:rPr>
              <w:t>47</w:t>
            </w:r>
          </w:p>
        </w:tc>
        <w:tc>
          <w:tcPr>
            <w:tcW w:w="847" w:type="dxa"/>
            <w:tcBorders>
              <w:top w:val="single" w:sz="4" w:space="0" w:color="auto"/>
              <w:left w:val="nil"/>
              <w:bottom w:val="single" w:sz="4" w:space="0" w:color="auto"/>
              <w:right w:val="nil"/>
            </w:tcBorders>
            <w:shd w:val="clear" w:color="auto" w:fill="auto"/>
          </w:tcPr>
          <w:p w:rsidR="00B62C16" w:rsidRPr="00B4209D" w:rsidRDefault="00B62C16" w:rsidP="0034493B">
            <w:pPr>
              <w:pStyle w:val="Judul"/>
              <w:spacing w:after="0" w:line="240" w:lineRule="auto"/>
              <w:jc w:val="center"/>
              <w:rPr>
                <w:b w:val="0"/>
                <w:sz w:val="20"/>
                <w:szCs w:val="20"/>
                <w:lang w:val="en-US"/>
              </w:rPr>
            </w:pPr>
            <w:r w:rsidRPr="00B4209D">
              <w:rPr>
                <w:b w:val="0"/>
                <w:sz w:val="20"/>
                <w:szCs w:val="20"/>
                <w:lang w:val="en-US"/>
              </w:rPr>
              <w:t>100</w:t>
            </w:r>
          </w:p>
        </w:tc>
      </w:tr>
    </w:tbl>
    <w:p w:rsidR="00061FD6" w:rsidRPr="006C412B" w:rsidRDefault="00061FD6" w:rsidP="00061FD6">
      <w:pPr>
        <w:pStyle w:val="Judul"/>
        <w:spacing w:line="480" w:lineRule="auto"/>
        <w:rPr>
          <w:b w:val="0"/>
          <w:sz w:val="24"/>
          <w:szCs w:val="24"/>
          <w:lang w:val="en-US"/>
        </w:rPr>
      </w:pPr>
      <w:proofErr w:type="gramStart"/>
      <w:r w:rsidRPr="00AE1D1D">
        <w:rPr>
          <w:b w:val="0"/>
          <w:sz w:val="20"/>
          <w:szCs w:val="20"/>
          <w:lang w:val="en-US"/>
        </w:rPr>
        <w:t>Note :</w:t>
      </w:r>
      <w:proofErr w:type="gramEnd"/>
      <w:r w:rsidRPr="00AE1D1D">
        <w:rPr>
          <w:b w:val="0"/>
          <w:sz w:val="20"/>
          <w:szCs w:val="20"/>
          <w:lang w:val="en-US"/>
        </w:rPr>
        <w:t xml:space="preserve"> WOMAC</w:t>
      </w:r>
      <w:r>
        <w:rPr>
          <w:b w:val="0"/>
          <w:sz w:val="20"/>
          <w:szCs w:val="20"/>
          <w:lang w:val="en-US"/>
        </w:rPr>
        <w:t xml:space="preserve"> = The Western Ontario and McMaster Universities Arthritis Index</w:t>
      </w:r>
      <w:r w:rsidRPr="006C412B">
        <w:rPr>
          <w:b w:val="0"/>
          <w:sz w:val="24"/>
          <w:szCs w:val="24"/>
          <w:lang w:val="en-US"/>
        </w:rPr>
        <w:tab/>
      </w:r>
    </w:p>
    <w:p w:rsidR="00061FD6" w:rsidRPr="00E17093" w:rsidRDefault="00061FD6" w:rsidP="00061FD6">
      <w:pPr>
        <w:spacing w:line="480" w:lineRule="auto"/>
        <w:rPr>
          <w:rFonts w:ascii="Times New Roman" w:hAnsi="Times New Roman"/>
          <w:b/>
          <w:sz w:val="24"/>
          <w:szCs w:val="24"/>
        </w:rPr>
      </w:pPr>
      <w:r>
        <w:rPr>
          <w:rFonts w:ascii="Times New Roman" w:hAnsi="Times New Roman"/>
          <w:b/>
          <w:sz w:val="24"/>
          <w:szCs w:val="24"/>
        </w:rPr>
        <w:t>Discussion</w:t>
      </w:r>
    </w:p>
    <w:p w:rsidR="00061FD6" w:rsidRPr="00902399" w:rsidRDefault="00061FD6" w:rsidP="00061FD6">
      <w:pPr>
        <w:spacing w:line="480" w:lineRule="auto"/>
        <w:jc w:val="both"/>
        <w:rPr>
          <w:rFonts w:ascii="Times New Roman" w:hAnsi="Times New Roman"/>
          <w:sz w:val="24"/>
          <w:szCs w:val="24"/>
        </w:rPr>
      </w:pPr>
      <w:r>
        <w:rPr>
          <w:rFonts w:ascii="Times New Roman" w:hAnsi="Times New Roman"/>
          <w:sz w:val="24"/>
          <w:szCs w:val="24"/>
        </w:rPr>
        <w:t xml:space="preserve">      </w:t>
      </w:r>
      <w:r w:rsidR="00B62C16">
        <w:rPr>
          <w:rFonts w:ascii="Times New Roman" w:hAnsi="Times New Roman"/>
          <w:sz w:val="24"/>
          <w:szCs w:val="24"/>
          <w:lang w:val="id-ID"/>
        </w:rPr>
        <w:t xml:space="preserve">This </w:t>
      </w:r>
      <w:r w:rsidRPr="006002CA">
        <w:rPr>
          <w:rFonts w:ascii="Times New Roman" w:hAnsi="Times New Roman"/>
          <w:sz w:val="24"/>
          <w:szCs w:val="24"/>
        </w:rPr>
        <w:t xml:space="preserve">study </w:t>
      </w:r>
      <w:r w:rsidR="00B62C16">
        <w:rPr>
          <w:rFonts w:ascii="Times New Roman" w:hAnsi="Times New Roman"/>
          <w:sz w:val="24"/>
          <w:szCs w:val="24"/>
          <w:lang w:val="id-ID"/>
        </w:rPr>
        <w:t>discovered</w:t>
      </w:r>
      <w:r w:rsidRPr="006002CA">
        <w:rPr>
          <w:rFonts w:ascii="Times New Roman" w:hAnsi="Times New Roman"/>
          <w:sz w:val="24"/>
          <w:szCs w:val="24"/>
        </w:rPr>
        <w:t xml:space="preserve"> that</w:t>
      </w:r>
      <w:r w:rsidR="00B62C16">
        <w:rPr>
          <w:rFonts w:ascii="Times New Roman" w:hAnsi="Times New Roman"/>
          <w:sz w:val="24"/>
          <w:szCs w:val="24"/>
          <w:lang w:val="id-ID"/>
        </w:rPr>
        <w:t xml:space="preserve"> </w:t>
      </w:r>
      <w:del w:id="198" w:author="Poppy" w:date="2017-07-02T18:06:00Z">
        <w:r w:rsidR="00B62C16" w:rsidDel="0034493B">
          <w:rPr>
            <w:rFonts w:ascii="Times New Roman" w:hAnsi="Times New Roman"/>
            <w:sz w:val="24"/>
            <w:szCs w:val="24"/>
            <w:lang w:val="id-ID"/>
          </w:rPr>
          <w:delText>there were</w:delText>
        </w:r>
      </w:del>
      <w:r w:rsidR="00B62C16">
        <w:rPr>
          <w:rFonts w:ascii="Times New Roman" w:hAnsi="Times New Roman"/>
          <w:sz w:val="24"/>
          <w:szCs w:val="24"/>
          <w:lang w:val="id-ID"/>
        </w:rPr>
        <w:t xml:space="preserve"> several risk factors contributed to the incidence of knee osteoarthritis. </w:t>
      </w:r>
      <w:r w:rsidRPr="006002CA">
        <w:rPr>
          <w:rFonts w:ascii="Times New Roman" w:hAnsi="Times New Roman"/>
          <w:sz w:val="24"/>
          <w:szCs w:val="24"/>
        </w:rPr>
        <w:t xml:space="preserve"> </w:t>
      </w:r>
      <w:r w:rsidR="00B62C16">
        <w:rPr>
          <w:rFonts w:ascii="Times New Roman" w:hAnsi="Times New Roman"/>
          <w:sz w:val="24"/>
          <w:szCs w:val="24"/>
          <w:lang w:val="id-ID"/>
        </w:rPr>
        <w:t>T</w:t>
      </w:r>
      <w:r w:rsidRPr="006002CA">
        <w:rPr>
          <w:rFonts w:ascii="Times New Roman" w:hAnsi="Times New Roman"/>
          <w:sz w:val="24"/>
          <w:szCs w:val="24"/>
        </w:rPr>
        <w:t xml:space="preserve">he percentage of people with </w:t>
      </w:r>
      <w:r w:rsidR="00B62C16">
        <w:rPr>
          <w:rFonts w:ascii="Times New Roman" w:hAnsi="Times New Roman"/>
          <w:sz w:val="24"/>
          <w:szCs w:val="24"/>
          <w:lang w:val="id-ID"/>
        </w:rPr>
        <w:t xml:space="preserve"> knee </w:t>
      </w:r>
      <w:r>
        <w:rPr>
          <w:rFonts w:ascii="Times New Roman" w:hAnsi="Times New Roman"/>
          <w:sz w:val="24"/>
          <w:szCs w:val="24"/>
        </w:rPr>
        <w:t>OA</w:t>
      </w:r>
      <w:r w:rsidRPr="006002CA">
        <w:rPr>
          <w:rFonts w:ascii="Times New Roman" w:hAnsi="Times New Roman"/>
          <w:sz w:val="24"/>
          <w:szCs w:val="24"/>
        </w:rPr>
        <w:t xml:space="preserve"> </w:t>
      </w:r>
      <w:del w:id="199" w:author="Poppy" w:date="2017-07-02T19:28:00Z">
        <w:r w:rsidRPr="006002CA" w:rsidDel="00175538">
          <w:rPr>
            <w:rFonts w:ascii="Times New Roman" w:hAnsi="Times New Roman"/>
            <w:sz w:val="24"/>
            <w:szCs w:val="24"/>
          </w:rPr>
          <w:delText>in</w:delText>
        </w:r>
      </w:del>
      <w:r w:rsidRPr="006002CA">
        <w:rPr>
          <w:rFonts w:ascii="Times New Roman" w:hAnsi="Times New Roman"/>
          <w:sz w:val="24"/>
          <w:szCs w:val="24"/>
        </w:rPr>
        <w:t xml:space="preserve"> age</w:t>
      </w:r>
      <w:ins w:id="200" w:author="Poppy" w:date="2017-07-02T19:28:00Z">
        <w:r w:rsidR="00175538">
          <w:rPr>
            <w:rFonts w:ascii="Times New Roman" w:hAnsi="Times New Roman"/>
            <w:sz w:val="24"/>
            <w:szCs w:val="24"/>
          </w:rPr>
          <w:t>d</w:t>
        </w:r>
      </w:ins>
      <w:r w:rsidRPr="006002CA">
        <w:rPr>
          <w:rFonts w:ascii="Times New Roman" w:hAnsi="Times New Roman"/>
          <w:sz w:val="24"/>
          <w:szCs w:val="24"/>
        </w:rPr>
        <w:t xml:space="preserve"> less than 50 years </w:t>
      </w:r>
      <w:del w:id="201" w:author="Poppy" w:date="2017-07-02T19:28:00Z">
        <w:r w:rsidRPr="006002CA" w:rsidDel="00175538">
          <w:rPr>
            <w:rFonts w:ascii="Times New Roman" w:hAnsi="Times New Roman"/>
            <w:sz w:val="24"/>
            <w:szCs w:val="24"/>
          </w:rPr>
          <w:delText>old</w:delText>
        </w:r>
      </w:del>
      <w:r w:rsidRPr="006002CA">
        <w:rPr>
          <w:rFonts w:ascii="Times New Roman" w:hAnsi="Times New Roman"/>
          <w:sz w:val="24"/>
          <w:szCs w:val="24"/>
        </w:rPr>
        <w:t xml:space="preserve"> </w:t>
      </w:r>
      <w:r w:rsidR="00B62C16">
        <w:rPr>
          <w:rFonts w:ascii="Times New Roman" w:hAnsi="Times New Roman"/>
          <w:sz w:val="24"/>
          <w:szCs w:val="24"/>
          <w:lang w:val="id-ID"/>
        </w:rPr>
        <w:t>was</w:t>
      </w:r>
      <w:r w:rsidR="00B62C16" w:rsidRPr="006002CA">
        <w:rPr>
          <w:rFonts w:ascii="Times New Roman" w:hAnsi="Times New Roman"/>
          <w:sz w:val="24"/>
          <w:szCs w:val="24"/>
        </w:rPr>
        <w:t xml:space="preserve"> </w:t>
      </w:r>
      <w:r w:rsidRPr="006002CA">
        <w:rPr>
          <w:rFonts w:ascii="Times New Roman" w:hAnsi="Times New Roman"/>
          <w:sz w:val="24"/>
          <w:szCs w:val="24"/>
        </w:rPr>
        <w:t xml:space="preserve">lower than </w:t>
      </w:r>
      <w:ins w:id="202" w:author="Poppy" w:date="2017-07-02T20:00:00Z">
        <w:r w:rsidR="003E1C55">
          <w:rPr>
            <w:rFonts w:ascii="Times New Roman" w:hAnsi="Times New Roman"/>
            <w:sz w:val="24"/>
            <w:szCs w:val="24"/>
          </w:rPr>
          <w:t xml:space="preserve">those </w:t>
        </w:r>
      </w:ins>
      <w:r w:rsidRPr="006002CA">
        <w:rPr>
          <w:rFonts w:ascii="Times New Roman" w:hAnsi="Times New Roman"/>
          <w:sz w:val="24"/>
          <w:szCs w:val="24"/>
        </w:rPr>
        <w:t>age</w:t>
      </w:r>
      <w:ins w:id="203" w:author="Poppy" w:date="2017-07-02T20:00:00Z">
        <w:r w:rsidR="003E1C55">
          <w:rPr>
            <w:rFonts w:ascii="Times New Roman" w:hAnsi="Times New Roman"/>
            <w:sz w:val="24"/>
            <w:szCs w:val="24"/>
          </w:rPr>
          <w:t>d</w:t>
        </w:r>
      </w:ins>
      <w:r w:rsidRPr="006002CA">
        <w:rPr>
          <w:rFonts w:ascii="Times New Roman" w:hAnsi="Times New Roman"/>
          <w:sz w:val="24"/>
          <w:szCs w:val="24"/>
        </w:rPr>
        <w:t xml:space="preserve"> older than 50 years </w:t>
      </w:r>
      <w:del w:id="204" w:author="Poppy" w:date="2017-07-02T20:01:00Z">
        <w:r w:rsidRPr="006002CA" w:rsidDel="003E1C55">
          <w:rPr>
            <w:rFonts w:ascii="Times New Roman" w:hAnsi="Times New Roman"/>
            <w:sz w:val="24"/>
            <w:szCs w:val="24"/>
          </w:rPr>
          <w:delText>old</w:delText>
        </w:r>
      </w:del>
      <w:r w:rsidR="00B62C16">
        <w:rPr>
          <w:rFonts w:ascii="Times New Roman" w:hAnsi="Times New Roman"/>
          <w:sz w:val="24"/>
          <w:szCs w:val="24"/>
          <w:lang w:val="id-ID"/>
        </w:rPr>
        <w:t xml:space="preserve">. </w:t>
      </w:r>
      <w:r w:rsidRPr="006002CA">
        <w:rPr>
          <w:rFonts w:ascii="Times New Roman" w:hAnsi="Times New Roman"/>
          <w:sz w:val="24"/>
          <w:szCs w:val="24"/>
        </w:rPr>
        <w:t xml:space="preserve"> </w:t>
      </w:r>
      <w:r w:rsidR="00B62C16">
        <w:rPr>
          <w:rFonts w:ascii="Times New Roman" w:hAnsi="Times New Roman"/>
          <w:sz w:val="24"/>
          <w:szCs w:val="24"/>
          <w:lang w:val="id-ID"/>
        </w:rPr>
        <w:t>T</w:t>
      </w:r>
      <w:r w:rsidRPr="006002CA">
        <w:rPr>
          <w:rFonts w:ascii="Times New Roman" w:hAnsi="Times New Roman"/>
          <w:sz w:val="24"/>
          <w:szCs w:val="24"/>
        </w:rPr>
        <w:t xml:space="preserve">his </w:t>
      </w:r>
      <w:r w:rsidR="00B62C16">
        <w:rPr>
          <w:rFonts w:ascii="Times New Roman" w:hAnsi="Times New Roman"/>
          <w:sz w:val="24"/>
          <w:szCs w:val="24"/>
          <w:lang w:val="id-ID"/>
        </w:rPr>
        <w:t>findings was</w:t>
      </w:r>
      <w:r w:rsidRPr="006002CA">
        <w:rPr>
          <w:rFonts w:ascii="Times New Roman" w:hAnsi="Times New Roman"/>
          <w:sz w:val="24"/>
          <w:szCs w:val="24"/>
        </w:rPr>
        <w:t xml:space="preserve"> similar to a study </w:t>
      </w:r>
      <w:ins w:id="205" w:author="Poppy" w:date="2017-07-02T20:01:00Z">
        <w:r w:rsidR="003E1C55">
          <w:rPr>
            <w:rFonts w:ascii="Times New Roman" w:hAnsi="Times New Roman"/>
            <w:sz w:val="24"/>
            <w:szCs w:val="24"/>
          </w:rPr>
          <w:t>conduc</w:t>
        </w:r>
      </w:ins>
      <w:ins w:id="206" w:author="Poppy" w:date="2017-07-02T20:02:00Z">
        <w:r w:rsidR="003E1C55">
          <w:rPr>
            <w:rFonts w:ascii="Times New Roman" w:hAnsi="Times New Roman"/>
            <w:sz w:val="24"/>
            <w:szCs w:val="24"/>
          </w:rPr>
          <w:t>ted</w:t>
        </w:r>
      </w:ins>
      <w:ins w:id="207" w:author="Poppy" w:date="2017-07-02T20:01:00Z">
        <w:r w:rsidR="003E1C55">
          <w:rPr>
            <w:rFonts w:ascii="Times New Roman" w:hAnsi="Times New Roman"/>
            <w:sz w:val="24"/>
            <w:szCs w:val="24"/>
          </w:rPr>
          <w:t xml:space="preserve"> </w:t>
        </w:r>
      </w:ins>
      <w:del w:id="208" w:author="Poppy" w:date="2017-07-02T20:01:00Z">
        <w:r w:rsidRPr="006002CA" w:rsidDel="003E1C55">
          <w:rPr>
            <w:rFonts w:ascii="Times New Roman" w:hAnsi="Times New Roman"/>
            <w:sz w:val="24"/>
            <w:szCs w:val="24"/>
          </w:rPr>
          <w:delText>done</w:delText>
        </w:r>
      </w:del>
      <w:r w:rsidRPr="006002CA">
        <w:rPr>
          <w:rFonts w:ascii="Times New Roman" w:hAnsi="Times New Roman"/>
          <w:sz w:val="24"/>
          <w:szCs w:val="24"/>
        </w:rPr>
        <w:t xml:space="preserve"> by </w:t>
      </w:r>
      <w:proofErr w:type="spellStart"/>
      <w:r w:rsidRPr="006002CA">
        <w:rPr>
          <w:rFonts w:ascii="Times New Roman" w:hAnsi="Times New Roman"/>
          <w:sz w:val="24"/>
          <w:szCs w:val="24"/>
        </w:rPr>
        <w:t>Patil</w:t>
      </w:r>
      <w:proofErr w:type="spellEnd"/>
      <w:r w:rsidRPr="006002CA">
        <w:rPr>
          <w:rFonts w:ascii="Times New Roman" w:hAnsi="Times New Roman"/>
          <w:sz w:val="24"/>
          <w:szCs w:val="24"/>
        </w:rPr>
        <w:t xml:space="preserve"> et al</w:t>
      </w:r>
      <w:r>
        <w:rPr>
          <w:rFonts w:ascii="Times New Roman" w:hAnsi="Times New Roman"/>
          <w:sz w:val="24"/>
          <w:szCs w:val="24"/>
        </w:rPr>
        <w:t>.</w:t>
      </w:r>
      <w:hyperlink w:anchor="_ENREF_6" w:tooltip="Patil, 2012 #44" w:history="1">
        <w:r w:rsidRPr="006002CA">
          <w:rPr>
            <w:rFonts w:ascii="Times New Roman" w:hAnsi="Times New Roman"/>
            <w:sz w:val="24"/>
            <w:szCs w:val="24"/>
          </w:rPr>
          <w:fldChar w:fldCharType="begin"/>
        </w:r>
        <w:r>
          <w:rPr>
            <w:rFonts w:ascii="Times New Roman" w:hAnsi="Times New Roman"/>
            <w:sz w:val="24"/>
            <w:szCs w:val="24"/>
          </w:rPr>
          <w:instrText xml:space="preserve"> ADDIN EN.CITE &lt;EndNote&gt;&lt;Cite&gt;&lt;Author&gt;Patil&lt;/Author&gt;&lt;Year&gt;2012&lt;/Year&gt;&lt;RecNum&gt;44&lt;/RecNum&gt;&lt;DisplayText&gt;&lt;style face="superscript"&gt;6&lt;/style&gt;&lt;/DisplayText&gt;&lt;record&gt;&lt;rec-number&gt;44&lt;/rec-number&gt;&lt;foreign-keys&gt;&lt;key app="EN" db-id="ffwas2vwo9exv1exavmvpe9rxffadfftpeap"&gt;44&lt;/key&gt;&lt;/foreign-keys&gt;&lt;ref-type name="Journal Article"&gt;17&lt;/ref-type&gt;&lt;contributors&gt;&lt;authors&gt;&lt;author&gt;Pushpa S Patil &lt;/author&gt;&lt;author&gt;Umesh R Dixit &lt;/author&gt;&lt;author&gt;Chidendra M Shettar&lt;/author&gt;&lt;/authors&gt;&lt;/contributors&gt;&lt;titles&gt;&lt;title&gt;Risk factors of osteoarthritis knee – a cross-sectional study&lt;/title&gt;&lt;secondary-title&gt;JDMS&lt;/secondary-title&gt;&lt;/titles&gt;&lt;periodical&gt;&lt;full-title&gt;JDMS&lt;/full-title&gt;&lt;/periodical&gt;&lt;pages&gt;8–10&lt;/pages&gt;&lt;volume&gt;2&lt;/volume&gt;&lt;number&gt;5&lt;/number&gt;&lt;dates&gt;&lt;year&gt;2012&lt;/year&gt;&lt;/dates&gt;&lt;isbn&gt;2279-0853&lt;/isbn&gt;&lt;urls&gt;&lt;/urls&gt;&lt;/record&gt;&lt;/Cite&gt;&lt;/EndNote&gt;</w:instrText>
        </w:r>
        <w:r w:rsidRPr="006002CA">
          <w:rPr>
            <w:rFonts w:ascii="Times New Roman" w:hAnsi="Times New Roman"/>
            <w:sz w:val="24"/>
            <w:szCs w:val="24"/>
          </w:rPr>
          <w:fldChar w:fldCharType="separate"/>
        </w:r>
        <w:r w:rsidRPr="005D7E10">
          <w:rPr>
            <w:rFonts w:ascii="Times New Roman" w:hAnsi="Times New Roman"/>
            <w:noProof/>
            <w:sz w:val="24"/>
            <w:szCs w:val="24"/>
            <w:vertAlign w:val="superscript"/>
          </w:rPr>
          <w:t>6</w:t>
        </w:r>
        <w:r w:rsidRPr="006002CA">
          <w:rPr>
            <w:rFonts w:ascii="Times New Roman" w:hAnsi="Times New Roman"/>
            <w:sz w:val="24"/>
            <w:szCs w:val="24"/>
          </w:rPr>
          <w:fldChar w:fldCharType="end"/>
        </w:r>
      </w:hyperlink>
      <w:r w:rsidRPr="006002CA">
        <w:rPr>
          <w:rFonts w:ascii="Times New Roman" w:hAnsi="Times New Roman"/>
          <w:sz w:val="24"/>
          <w:szCs w:val="24"/>
        </w:rPr>
        <w:t xml:space="preserve"> </w:t>
      </w:r>
      <w:r w:rsidR="00B62C16">
        <w:rPr>
          <w:rFonts w:ascii="Times New Roman" w:hAnsi="Times New Roman"/>
          <w:sz w:val="24"/>
          <w:szCs w:val="24"/>
          <w:lang w:val="id-ID"/>
        </w:rPr>
        <w:t xml:space="preserve">The proportion of </w:t>
      </w:r>
      <w:ins w:id="209" w:author="Poppy" w:date="2017-07-02T21:51:00Z">
        <w:r w:rsidR="00540577">
          <w:rPr>
            <w:rFonts w:ascii="Times New Roman" w:hAnsi="Times New Roman"/>
            <w:sz w:val="24"/>
            <w:szCs w:val="24"/>
          </w:rPr>
          <w:t>women</w:t>
        </w:r>
      </w:ins>
      <w:del w:id="210" w:author="Poppy" w:date="2017-07-02T21:51:00Z">
        <w:r w:rsidR="00B62C16" w:rsidDel="00540577">
          <w:rPr>
            <w:rFonts w:ascii="Times New Roman" w:hAnsi="Times New Roman"/>
            <w:sz w:val="24"/>
            <w:szCs w:val="24"/>
            <w:lang w:val="id-ID"/>
          </w:rPr>
          <w:delText>female</w:delText>
        </w:r>
      </w:del>
      <w:r w:rsidR="00B62C16">
        <w:rPr>
          <w:rFonts w:ascii="Times New Roman" w:hAnsi="Times New Roman"/>
          <w:sz w:val="24"/>
          <w:szCs w:val="24"/>
          <w:lang w:val="id-ID"/>
        </w:rPr>
        <w:t xml:space="preserve"> </w:t>
      </w:r>
      <w:ins w:id="211" w:author="Poppy" w:date="2017-07-02T21:51:00Z">
        <w:r w:rsidR="00540577">
          <w:rPr>
            <w:rFonts w:ascii="Times New Roman" w:hAnsi="Times New Roman"/>
            <w:sz w:val="24"/>
            <w:szCs w:val="24"/>
          </w:rPr>
          <w:t xml:space="preserve">with </w:t>
        </w:r>
      </w:ins>
      <w:del w:id="212" w:author="Poppy" w:date="2017-07-02T21:51:00Z">
        <w:r w:rsidR="00B62C16" w:rsidDel="00540577">
          <w:rPr>
            <w:rFonts w:ascii="Times New Roman" w:hAnsi="Times New Roman"/>
            <w:sz w:val="24"/>
            <w:szCs w:val="24"/>
            <w:lang w:val="id-ID"/>
          </w:rPr>
          <w:delText xml:space="preserve">who </w:delText>
        </w:r>
      </w:del>
      <w:del w:id="213" w:author="Poppy" w:date="2017-07-02T21:50:00Z">
        <w:r w:rsidR="00B62C16" w:rsidDel="00540577">
          <w:rPr>
            <w:rFonts w:ascii="Times New Roman" w:hAnsi="Times New Roman"/>
            <w:sz w:val="24"/>
            <w:szCs w:val="24"/>
            <w:lang w:val="id-ID"/>
          </w:rPr>
          <w:delText>had the</w:delText>
        </w:r>
      </w:del>
      <w:r w:rsidR="00B62C16">
        <w:rPr>
          <w:rFonts w:ascii="Times New Roman" w:hAnsi="Times New Roman"/>
          <w:sz w:val="24"/>
          <w:szCs w:val="24"/>
          <w:lang w:val="id-ID"/>
        </w:rPr>
        <w:t xml:space="preserve"> disorders was higher compared to men. A s</w:t>
      </w:r>
      <w:proofErr w:type="spellStart"/>
      <w:r w:rsidRPr="006002CA">
        <w:rPr>
          <w:rFonts w:ascii="Times New Roman" w:hAnsi="Times New Roman"/>
          <w:sz w:val="24"/>
          <w:szCs w:val="24"/>
        </w:rPr>
        <w:t>tudy</w:t>
      </w:r>
      <w:proofErr w:type="spellEnd"/>
      <w:r w:rsidRPr="006002CA">
        <w:rPr>
          <w:rFonts w:ascii="Times New Roman" w:hAnsi="Times New Roman"/>
          <w:sz w:val="24"/>
          <w:szCs w:val="24"/>
        </w:rPr>
        <w:t xml:space="preserve"> </w:t>
      </w:r>
      <w:r w:rsidR="00B62C16">
        <w:rPr>
          <w:rFonts w:ascii="Times New Roman" w:hAnsi="Times New Roman"/>
          <w:sz w:val="24"/>
          <w:szCs w:val="24"/>
          <w:lang w:val="id-ID"/>
        </w:rPr>
        <w:lastRenderedPageBreak/>
        <w:t>carried out</w:t>
      </w:r>
      <w:r w:rsidR="00B62C16" w:rsidRPr="006002CA">
        <w:rPr>
          <w:rFonts w:ascii="Times New Roman" w:hAnsi="Times New Roman"/>
          <w:sz w:val="24"/>
          <w:szCs w:val="24"/>
        </w:rPr>
        <w:t xml:space="preserve"> </w:t>
      </w:r>
      <w:r w:rsidRPr="006002CA">
        <w:rPr>
          <w:rFonts w:ascii="Times New Roman" w:hAnsi="Times New Roman"/>
          <w:sz w:val="24"/>
          <w:szCs w:val="24"/>
        </w:rPr>
        <w:t xml:space="preserve">by </w:t>
      </w:r>
      <w:proofErr w:type="spellStart"/>
      <w:r w:rsidRPr="006002CA">
        <w:rPr>
          <w:rFonts w:ascii="Times New Roman" w:hAnsi="Times New Roman"/>
          <w:sz w:val="24"/>
          <w:szCs w:val="24"/>
        </w:rPr>
        <w:t>Patil</w:t>
      </w:r>
      <w:proofErr w:type="spellEnd"/>
      <w:r>
        <w:rPr>
          <w:rFonts w:ascii="Times New Roman" w:hAnsi="Times New Roman"/>
          <w:sz w:val="24"/>
          <w:szCs w:val="24"/>
        </w:rPr>
        <w:t xml:space="preserve"> et al.</w:t>
      </w:r>
      <w:hyperlink w:anchor="_ENREF_6" w:tooltip="Patil, 2012 #44" w:history="1">
        <w:r>
          <w:rPr>
            <w:rFonts w:ascii="Times New Roman" w:hAnsi="Times New Roman"/>
            <w:sz w:val="24"/>
            <w:szCs w:val="24"/>
          </w:rPr>
          <w:fldChar w:fldCharType="begin"/>
        </w:r>
        <w:r>
          <w:rPr>
            <w:rFonts w:ascii="Times New Roman" w:hAnsi="Times New Roman"/>
            <w:sz w:val="24"/>
            <w:szCs w:val="24"/>
          </w:rPr>
          <w:instrText xml:space="preserve"> ADDIN EN.CITE &lt;EndNote&gt;&lt;Cite&gt;&lt;Author&gt;Patil&lt;/Author&gt;&lt;Year&gt;2012&lt;/Year&gt;&lt;RecNum&gt;44&lt;/RecNum&gt;&lt;DisplayText&gt;&lt;style face="superscript"&gt;6&lt;/style&gt;&lt;/DisplayText&gt;&lt;record&gt;&lt;rec-number&gt;44&lt;/rec-number&gt;&lt;foreign-keys&gt;&lt;key app="EN" db-id="ffwas2vwo9exv1exavmvpe9rxffadfftpeap"&gt;44&lt;/key&gt;&lt;/foreign-keys&gt;&lt;ref-type name="Journal Article"&gt;17&lt;/ref-type&gt;&lt;contributors&gt;&lt;authors&gt;&lt;author&gt;Pushpa S Patil &lt;/author&gt;&lt;author&gt;Umesh R Dixit &lt;/author&gt;&lt;author&gt;Chidendra M Shettar&lt;/author&gt;&lt;/authors&gt;&lt;/contributors&gt;&lt;titles&gt;&lt;title&gt;Risk factors of osteoarthritis knee – a cross-sectional study&lt;/title&gt;&lt;secondary-title&gt;JDMS&lt;/secondary-title&gt;&lt;/titles&gt;&lt;periodical&gt;&lt;full-title&gt;JDMS&lt;/full-title&gt;&lt;/periodical&gt;&lt;pages&gt;8–10&lt;/pages&gt;&lt;volume&gt;2&lt;/volume&gt;&lt;number&gt;5&lt;/number&gt;&lt;dates&gt;&lt;year&gt;2012&lt;/year&gt;&lt;/dates&gt;&lt;isbn&gt;2279-0853&lt;/isbn&gt;&lt;urls&gt;&lt;/urls&gt;&lt;/record&gt;&lt;/Cite&gt;&lt;/EndNote&gt;</w:instrText>
        </w:r>
        <w:r>
          <w:rPr>
            <w:rFonts w:ascii="Times New Roman" w:hAnsi="Times New Roman"/>
            <w:sz w:val="24"/>
            <w:szCs w:val="24"/>
          </w:rPr>
          <w:fldChar w:fldCharType="separate"/>
        </w:r>
        <w:r w:rsidRPr="004F74B7">
          <w:rPr>
            <w:rFonts w:ascii="Times New Roman" w:hAnsi="Times New Roman"/>
            <w:noProof/>
            <w:sz w:val="24"/>
            <w:szCs w:val="24"/>
            <w:vertAlign w:val="superscript"/>
          </w:rPr>
          <w:t>6</w:t>
        </w:r>
        <w:r>
          <w:rPr>
            <w:rFonts w:ascii="Times New Roman" w:hAnsi="Times New Roman"/>
            <w:sz w:val="24"/>
            <w:szCs w:val="24"/>
          </w:rPr>
          <w:fldChar w:fldCharType="end"/>
        </w:r>
      </w:hyperlink>
      <w:r w:rsidRPr="006002CA">
        <w:rPr>
          <w:rFonts w:ascii="Times New Roman" w:hAnsi="Times New Roman"/>
          <w:sz w:val="24"/>
          <w:szCs w:val="24"/>
        </w:rPr>
        <w:t xml:space="preserve"> also observed that OA </w:t>
      </w:r>
      <w:ins w:id="214" w:author="Poppy" w:date="2017-07-02T23:33:00Z">
        <w:r w:rsidR="009C2360">
          <w:rPr>
            <w:rFonts w:ascii="Times New Roman" w:hAnsi="Times New Roman"/>
            <w:sz w:val="24"/>
            <w:szCs w:val="24"/>
          </w:rPr>
          <w:t>is</w:t>
        </w:r>
      </w:ins>
      <w:del w:id="215" w:author="Poppy" w:date="2017-07-02T23:33:00Z">
        <w:r w:rsidRPr="006002CA" w:rsidDel="009C2360">
          <w:rPr>
            <w:rFonts w:ascii="Times New Roman" w:hAnsi="Times New Roman"/>
            <w:sz w:val="24"/>
            <w:szCs w:val="24"/>
          </w:rPr>
          <w:delText>was</w:delText>
        </w:r>
      </w:del>
      <w:r w:rsidRPr="006002CA">
        <w:rPr>
          <w:rFonts w:ascii="Times New Roman" w:hAnsi="Times New Roman"/>
          <w:sz w:val="24"/>
          <w:szCs w:val="24"/>
        </w:rPr>
        <w:t xml:space="preserve"> </w:t>
      </w:r>
      <w:ins w:id="216" w:author="Poppy" w:date="2017-07-02T21:57:00Z">
        <w:r w:rsidR="00721ABE">
          <w:rPr>
            <w:rFonts w:ascii="Times New Roman" w:hAnsi="Times New Roman"/>
            <w:sz w:val="24"/>
            <w:szCs w:val="24"/>
          </w:rPr>
          <w:t>higher</w:t>
        </w:r>
      </w:ins>
      <w:del w:id="217" w:author="Poppy" w:date="2017-07-02T22:01:00Z">
        <w:r w:rsidRPr="006002CA" w:rsidDel="00721ABE">
          <w:rPr>
            <w:rFonts w:ascii="Times New Roman" w:hAnsi="Times New Roman"/>
            <w:sz w:val="24"/>
            <w:szCs w:val="24"/>
          </w:rPr>
          <w:delText>more</w:delText>
        </w:r>
      </w:del>
      <w:r w:rsidRPr="006002CA">
        <w:rPr>
          <w:rFonts w:ascii="Times New Roman" w:hAnsi="Times New Roman"/>
          <w:sz w:val="24"/>
          <w:szCs w:val="24"/>
        </w:rPr>
        <w:t xml:space="preserve"> in women (65.7%) </w:t>
      </w:r>
      <w:ins w:id="218" w:author="Poppy" w:date="2017-07-02T23:15:00Z">
        <w:r w:rsidR="00755BC7">
          <w:rPr>
            <w:rFonts w:ascii="Times New Roman" w:hAnsi="Times New Roman"/>
            <w:sz w:val="24"/>
            <w:szCs w:val="24"/>
          </w:rPr>
          <w:t>than</w:t>
        </w:r>
      </w:ins>
      <w:del w:id="219" w:author="Poppy" w:date="2017-07-02T23:15:00Z">
        <w:r w:rsidRPr="006002CA" w:rsidDel="00755BC7">
          <w:rPr>
            <w:rFonts w:ascii="Times New Roman" w:hAnsi="Times New Roman"/>
            <w:sz w:val="24"/>
            <w:szCs w:val="24"/>
          </w:rPr>
          <w:delText>compared to</w:delText>
        </w:r>
      </w:del>
      <w:r w:rsidRPr="006002CA">
        <w:rPr>
          <w:rFonts w:ascii="Times New Roman" w:hAnsi="Times New Roman"/>
          <w:sz w:val="24"/>
          <w:szCs w:val="24"/>
        </w:rPr>
        <w:t xml:space="preserve"> men (34.3%).</w:t>
      </w:r>
      <w:r>
        <w:rPr>
          <w:rFonts w:ascii="Times New Roman" w:hAnsi="Times New Roman"/>
          <w:sz w:val="24"/>
          <w:szCs w:val="24"/>
        </w:rPr>
        <w:t xml:space="preserve"> Patients</w:t>
      </w:r>
      <w:ins w:id="220" w:author="Poppy" w:date="2017-07-02T23:34:00Z">
        <w:r w:rsidR="009C2360">
          <w:rPr>
            <w:rFonts w:ascii="Times New Roman" w:hAnsi="Times New Roman"/>
            <w:sz w:val="24"/>
            <w:szCs w:val="24"/>
          </w:rPr>
          <w:t>,</w:t>
        </w:r>
      </w:ins>
      <w:r>
        <w:rPr>
          <w:rFonts w:ascii="Times New Roman" w:hAnsi="Times New Roman"/>
          <w:sz w:val="24"/>
          <w:szCs w:val="24"/>
        </w:rPr>
        <w:t xml:space="preserve"> </w:t>
      </w:r>
      <w:ins w:id="221" w:author="Poppy" w:date="2017-07-02T23:32:00Z">
        <w:r w:rsidR="009C2360">
          <w:rPr>
            <w:rFonts w:ascii="Times New Roman" w:hAnsi="Times New Roman"/>
            <w:sz w:val="24"/>
            <w:szCs w:val="24"/>
          </w:rPr>
          <w:t xml:space="preserve">who </w:t>
        </w:r>
      </w:ins>
      <w:r>
        <w:rPr>
          <w:rFonts w:ascii="Times New Roman" w:hAnsi="Times New Roman"/>
          <w:sz w:val="24"/>
          <w:szCs w:val="24"/>
        </w:rPr>
        <w:t xml:space="preserve">graduated from </w:t>
      </w:r>
      <w:r w:rsidRPr="00B60340">
        <w:rPr>
          <w:rFonts w:ascii="Times New Roman" w:hAnsi="Times New Roman"/>
          <w:sz w:val="24"/>
          <w:szCs w:val="24"/>
        </w:rPr>
        <w:t>academy and above</w:t>
      </w:r>
      <w:ins w:id="222" w:author="Poppy" w:date="2017-07-02T23:34:00Z">
        <w:r w:rsidR="009C2360">
          <w:rPr>
            <w:rFonts w:ascii="Times New Roman" w:hAnsi="Times New Roman"/>
            <w:sz w:val="24"/>
            <w:szCs w:val="24"/>
          </w:rPr>
          <w:t>,</w:t>
        </w:r>
      </w:ins>
      <w:r w:rsidRPr="00B60340">
        <w:rPr>
          <w:rFonts w:ascii="Times New Roman" w:hAnsi="Times New Roman"/>
          <w:sz w:val="24"/>
          <w:szCs w:val="24"/>
        </w:rPr>
        <w:t xml:space="preserve"> show lower incidence of knee osteoarthritis </w:t>
      </w:r>
      <w:r w:rsidR="00B62C16">
        <w:rPr>
          <w:rFonts w:ascii="Times New Roman" w:hAnsi="Times New Roman"/>
          <w:sz w:val="24"/>
          <w:szCs w:val="24"/>
          <w:lang w:val="id-ID"/>
        </w:rPr>
        <w:t xml:space="preserve">compared to the </w:t>
      </w:r>
      <w:r w:rsidRPr="00B60340">
        <w:rPr>
          <w:rFonts w:ascii="Times New Roman" w:hAnsi="Times New Roman"/>
          <w:sz w:val="24"/>
          <w:szCs w:val="24"/>
        </w:rPr>
        <w:t>patients with lower educational level</w:t>
      </w:r>
      <w:del w:id="223" w:author="Poppy" w:date="2017-07-02T22:03:00Z">
        <w:r w:rsidRPr="00B60340" w:rsidDel="00902399">
          <w:rPr>
            <w:rFonts w:ascii="Times New Roman" w:hAnsi="Times New Roman"/>
            <w:sz w:val="24"/>
            <w:szCs w:val="24"/>
          </w:rPr>
          <w:delText xml:space="preserve"> </w:delText>
        </w:r>
      </w:del>
      <w:r w:rsidR="00B62C16">
        <w:rPr>
          <w:rFonts w:ascii="Times New Roman" w:hAnsi="Times New Roman"/>
          <w:sz w:val="24"/>
          <w:szCs w:val="24"/>
          <w:lang w:val="id-ID"/>
        </w:rPr>
        <w:t>. It was suspected that t</w:t>
      </w:r>
      <w:r w:rsidRPr="00B60340">
        <w:rPr>
          <w:rFonts w:ascii="Times New Roman" w:hAnsi="Times New Roman"/>
          <w:sz w:val="24"/>
          <w:szCs w:val="24"/>
        </w:rPr>
        <w:t xml:space="preserve">he higher the </w:t>
      </w:r>
      <w:ins w:id="224" w:author="Poppy" w:date="2017-07-02T22:10:00Z">
        <w:r w:rsidR="00902399">
          <w:rPr>
            <w:rFonts w:ascii="Times New Roman" w:hAnsi="Times New Roman"/>
            <w:sz w:val="24"/>
            <w:szCs w:val="24"/>
          </w:rPr>
          <w:t xml:space="preserve">level of </w:t>
        </w:r>
      </w:ins>
      <w:r w:rsidRPr="00B60340">
        <w:rPr>
          <w:rFonts w:ascii="Times New Roman" w:hAnsi="Times New Roman"/>
          <w:sz w:val="24"/>
          <w:szCs w:val="24"/>
        </w:rPr>
        <w:t xml:space="preserve">education </w:t>
      </w:r>
      <w:del w:id="225" w:author="Poppy" w:date="2017-07-02T22:10:00Z">
        <w:r w:rsidRPr="00B60340" w:rsidDel="00902399">
          <w:rPr>
            <w:rFonts w:ascii="Times New Roman" w:hAnsi="Times New Roman"/>
            <w:sz w:val="24"/>
            <w:szCs w:val="24"/>
          </w:rPr>
          <w:delText>level</w:delText>
        </w:r>
      </w:del>
      <w:r w:rsidRPr="00B60340">
        <w:rPr>
          <w:rFonts w:ascii="Times New Roman" w:hAnsi="Times New Roman"/>
          <w:sz w:val="24"/>
          <w:szCs w:val="24"/>
        </w:rPr>
        <w:t>, the higher the level of knowledge</w:t>
      </w:r>
      <w:r w:rsidR="00635FDA">
        <w:rPr>
          <w:rFonts w:ascii="Times New Roman" w:hAnsi="Times New Roman"/>
          <w:sz w:val="24"/>
          <w:szCs w:val="24"/>
          <w:lang w:val="id-ID"/>
        </w:rPr>
        <w:t xml:space="preserve"> and awareness of health</w:t>
      </w:r>
      <w:ins w:id="226" w:author="Poppy" w:date="2017-07-02T23:35:00Z">
        <w:r w:rsidR="009C2360">
          <w:rPr>
            <w:rFonts w:ascii="Times New Roman" w:hAnsi="Times New Roman"/>
            <w:sz w:val="24"/>
            <w:szCs w:val="24"/>
          </w:rPr>
          <w:t xml:space="preserve"> was</w:t>
        </w:r>
      </w:ins>
      <w:ins w:id="227" w:author="Poppy" w:date="2017-07-02T22:10:00Z">
        <w:r w:rsidR="00902399">
          <w:rPr>
            <w:rFonts w:ascii="Times New Roman" w:hAnsi="Times New Roman"/>
            <w:sz w:val="24"/>
            <w:szCs w:val="24"/>
          </w:rPr>
          <w:t>.</w:t>
        </w:r>
      </w:ins>
    </w:p>
    <w:p w:rsidR="00061FD6" w:rsidRDefault="00061FD6" w:rsidP="00061FD6">
      <w:pPr>
        <w:spacing w:line="480" w:lineRule="auto"/>
        <w:jc w:val="both"/>
        <w:rPr>
          <w:rFonts w:ascii="Times New Roman" w:hAnsi="Times New Roman"/>
          <w:sz w:val="24"/>
          <w:szCs w:val="24"/>
        </w:rPr>
      </w:pPr>
      <w:r>
        <w:rPr>
          <w:rFonts w:ascii="Times New Roman" w:hAnsi="Times New Roman"/>
          <w:sz w:val="24"/>
          <w:szCs w:val="24"/>
        </w:rPr>
        <w:t xml:space="preserve">     Based on the respondents’ characteristics, </w:t>
      </w:r>
      <w:ins w:id="228" w:author="Poppy" w:date="2017-07-02T22:16:00Z">
        <w:r w:rsidR="0003296B">
          <w:rPr>
            <w:rFonts w:ascii="Times New Roman" w:hAnsi="Times New Roman"/>
            <w:sz w:val="24"/>
            <w:szCs w:val="24"/>
          </w:rPr>
          <w:t xml:space="preserve">the </w:t>
        </w:r>
      </w:ins>
      <w:r>
        <w:rPr>
          <w:rFonts w:ascii="Times New Roman" w:hAnsi="Times New Roman"/>
          <w:sz w:val="24"/>
          <w:szCs w:val="24"/>
        </w:rPr>
        <w:t xml:space="preserve">public servants occupation showed </w:t>
      </w:r>
      <w:ins w:id="229" w:author="Poppy" w:date="2017-07-02T23:36:00Z">
        <w:r w:rsidR="009C2360">
          <w:rPr>
            <w:rFonts w:ascii="Times New Roman" w:hAnsi="Times New Roman"/>
            <w:sz w:val="24"/>
            <w:szCs w:val="24"/>
          </w:rPr>
          <w:t xml:space="preserve">a </w:t>
        </w:r>
      </w:ins>
      <w:r>
        <w:rPr>
          <w:rFonts w:ascii="Times New Roman" w:hAnsi="Times New Roman"/>
          <w:sz w:val="24"/>
          <w:szCs w:val="24"/>
        </w:rPr>
        <w:t xml:space="preserve">higher level of osteoarthritis (46.8%) than other occupations. This difference might be due </w:t>
      </w:r>
      <w:ins w:id="230" w:author="Poppy" w:date="2017-07-02T22:17:00Z">
        <w:r w:rsidR="0003296B">
          <w:rPr>
            <w:rFonts w:ascii="Times New Roman" w:hAnsi="Times New Roman"/>
            <w:sz w:val="24"/>
            <w:szCs w:val="24"/>
          </w:rPr>
          <w:t xml:space="preserve">to </w:t>
        </w:r>
      </w:ins>
      <w:r>
        <w:rPr>
          <w:rFonts w:ascii="Times New Roman" w:hAnsi="Times New Roman"/>
          <w:sz w:val="24"/>
          <w:szCs w:val="24"/>
        </w:rPr>
        <w:t>the lack of physical activity, mobility, social issues as well as work that put extra load</w:t>
      </w:r>
      <w:del w:id="231" w:author="Poppy" w:date="2017-07-02T22:22:00Z">
        <w:r w:rsidDel="0003296B">
          <w:rPr>
            <w:rFonts w:ascii="Times New Roman" w:hAnsi="Times New Roman"/>
            <w:sz w:val="24"/>
            <w:szCs w:val="24"/>
          </w:rPr>
          <w:delText>ing</w:delText>
        </w:r>
      </w:del>
      <w:r>
        <w:rPr>
          <w:rFonts w:ascii="Times New Roman" w:hAnsi="Times New Roman"/>
          <w:sz w:val="24"/>
          <w:szCs w:val="24"/>
        </w:rPr>
        <w:t xml:space="preserve"> </w:t>
      </w:r>
      <w:ins w:id="232" w:author="Poppy" w:date="2017-07-02T22:22:00Z">
        <w:r w:rsidR="0003296B">
          <w:rPr>
            <w:rFonts w:ascii="Times New Roman" w:hAnsi="Times New Roman"/>
            <w:sz w:val="24"/>
            <w:szCs w:val="24"/>
          </w:rPr>
          <w:t>on</w:t>
        </w:r>
      </w:ins>
      <w:del w:id="233" w:author="Poppy" w:date="2017-07-02T22:22:00Z">
        <w:r w:rsidDel="0003296B">
          <w:rPr>
            <w:rFonts w:ascii="Times New Roman" w:hAnsi="Times New Roman"/>
            <w:sz w:val="24"/>
            <w:szCs w:val="24"/>
          </w:rPr>
          <w:delText>of</w:delText>
        </w:r>
      </w:del>
      <w:r>
        <w:rPr>
          <w:rFonts w:ascii="Times New Roman" w:hAnsi="Times New Roman"/>
          <w:sz w:val="24"/>
          <w:szCs w:val="24"/>
        </w:rPr>
        <w:t xml:space="preserve"> the knee joints (e.g.</w:t>
      </w:r>
      <w:ins w:id="234" w:author="Poppy" w:date="2017-07-02T22:23:00Z">
        <w:r w:rsidR="0003296B">
          <w:rPr>
            <w:rFonts w:ascii="Times New Roman" w:hAnsi="Times New Roman"/>
            <w:sz w:val="24"/>
            <w:szCs w:val="24"/>
          </w:rPr>
          <w:t xml:space="preserve"> </w:t>
        </w:r>
      </w:ins>
      <w:r>
        <w:rPr>
          <w:rFonts w:ascii="Times New Roman" w:hAnsi="Times New Roman"/>
          <w:sz w:val="24"/>
          <w:szCs w:val="24"/>
        </w:rPr>
        <w:t>lifting patients and pushing beds for nurse as public servants).</w:t>
      </w:r>
      <w:hyperlink w:anchor="_ENREF_7" w:tooltip="Palmer, 2012 #50" w:history="1">
        <w:r>
          <w:rPr>
            <w:rFonts w:ascii="Times New Roman" w:hAnsi="Times New Roman"/>
            <w:sz w:val="24"/>
            <w:szCs w:val="24"/>
          </w:rPr>
          <w:fldChar w:fldCharType="begin"/>
        </w:r>
        <w:r>
          <w:rPr>
            <w:rFonts w:ascii="Times New Roman" w:hAnsi="Times New Roman"/>
            <w:sz w:val="24"/>
            <w:szCs w:val="24"/>
          </w:rPr>
          <w:instrText xml:space="preserve"> ADDIN EN.CITE &lt;EndNote&gt;&lt;Cite&gt;&lt;Author&gt;Palmer&lt;/Author&gt;&lt;Year&gt;2012&lt;/Year&gt;&lt;RecNum&gt;50&lt;/RecNum&gt;&lt;DisplayText&gt;&lt;style face="superscript"&gt;7&lt;/style&gt;&lt;/DisplayText&gt;&lt;record&gt;&lt;rec-number&gt;50&lt;/rec-number&gt;&lt;foreign-keys&gt;&lt;key app="EN" db-id="ffwas2vwo9exv1exavmvpe9rxffadfftpeap"&gt;50&lt;/key&gt;&lt;/foreign-keys&gt;&lt;ref-type name="Journal Article"&gt;17&lt;/ref-type&gt;&lt;contributors&gt;&lt;authors&gt;&lt;author&gt;Keith T. Palmer&lt;/author&gt;&lt;/authors&gt;&lt;/contributors&gt;&lt;titles&gt;&lt;title&gt;Occupational activities and osteoarthritis of the knee&lt;/title&gt;&lt;secondary-title&gt;Br Med Bull&lt;/secondary-title&gt;&lt;/titles&gt;&lt;periodical&gt;&lt;full-title&gt;Br Med Bull&lt;/full-title&gt;&lt;/periodical&gt;&lt;pages&gt;147–170&lt;/pages&gt;&lt;volume&gt;102&lt;/volume&gt;&lt;dates&gt;&lt;year&gt;2012&lt;/year&gt;&lt;/dates&gt;&lt;urls&gt;&lt;related-urls&gt;&lt;url&gt;http://bmb.oxfordjournals.org/content/102/1/147.full.pdf+html&lt;/url&gt;&lt;/related-urls&gt;&lt;/urls&gt;&lt;electronic-resource-num&gt;10.1093/bmb/Ids012&lt;/electronic-resource-num&gt;&lt;/record&gt;&lt;/Cite&gt;&lt;/EndNote&gt;</w:instrText>
        </w:r>
        <w:r>
          <w:rPr>
            <w:rFonts w:ascii="Times New Roman" w:hAnsi="Times New Roman"/>
            <w:sz w:val="24"/>
            <w:szCs w:val="24"/>
          </w:rPr>
          <w:fldChar w:fldCharType="separate"/>
        </w:r>
        <w:r w:rsidRPr="00A20006">
          <w:rPr>
            <w:rFonts w:ascii="Times New Roman" w:hAnsi="Times New Roman"/>
            <w:noProof/>
            <w:sz w:val="24"/>
            <w:szCs w:val="24"/>
            <w:vertAlign w:val="superscript"/>
          </w:rPr>
          <w:t>7</w:t>
        </w:r>
        <w:r>
          <w:rPr>
            <w:rFonts w:ascii="Times New Roman" w:hAnsi="Times New Roman"/>
            <w:sz w:val="24"/>
            <w:szCs w:val="24"/>
          </w:rPr>
          <w:fldChar w:fldCharType="end"/>
        </w:r>
      </w:hyperlink>
    </w:p>
    <w:p w:rsidR="00061FD6" w:rsidRDefault="00061FD6" w:rsidP="00061FD6">
      <w:pPr>
        <w:spacing w:line="480" w:lineRule="auto"/>
        <w:jc w:val="both"/>
        <w:rPr>
          <w:rFonts w:ascii="Times New Roman" w:hAnsi="Times New Roman"/>
          <w:sz w:val="24"/>
          <w:szCs w:val="24"/>
        </w:rPr>
      </w:pPr>
      <w:r>
        <w:rPr>
          <w:rFonts w:ascii="Times New Roman" w:hAnsi="Times New Roman"/>
          <w:sz w:val="24"/>
          <w:szCs w:val="24"/>
        </w:rPr>
        <w:t xml:space="preserve">     Dietary intake of vitamin C assessed by </w:t>
      </w:r>
      <w:ins w:id="235" w:author="Poppy" w:date="2017-07-02T22:24:00Z">
        <w:r w:rsidR="00F04D34">
          <w:rPr>
            <w:rFonts w:ascii="Times New Roman" w:hAnsi="Times New Roman"/>
            <w:sz w:val="24"/>
            <w:szCs w:val="24"/>
          </w:rPr>
          <w:t>the F</w:t>
        </w:r>
      </w:ins>
      <w:del w:id="236" w:author="Poppy" w:date="2017-07-02T22:24:00Z">
        <w:r w:rsidDel="00F04D34">
          <w:rPr>
            <w:rFonts w:ascii="Times New Roman" w:hAnsi="Times New Roman"/>
            <w:sz w:val="24"/>
            <w:szCs w:val="24"/>
          </w:rPr>
          <w:delText>f</w:delText>
        </w:r>
      </w:del>
      <w:r>
        <w:rPr>
          <w:rFonts w:ascii="Times New Roman" w:hAnsi="Times New Roman"/>
          <w:sz w:val="24"/>
          <w:szCs w:val="24"/>
        </w:rPr>
        <w:t xml:space="preserve">ood </w:t>
      </w:r>
      <w:ins w:id="237" w:author="Poppy" w:date="2017-07-02T22:24:00Z">
        <w:r w:rsidR="00F04D34">
          <w:rPr>
            <w:rFonts w:ascii="Times New Roman" w:hAnsi="Times New Roman"/>
            <w:sz w:val="24"/>
            <w:szCs w:val="24"/>
          </w:rPr>
          <w:t>F</w:t>
        </w:r>
      </w:ins>
      <w:del w:id="238" w:author="Poppy" w:date="2017-07-02T22:24:00Z">
        <w:r w:rsidDel="00F04D34">
          <w:rPr>
            <w:rFonts w:ascii="Times New Roman" w:hAnsi="Times New Roman"/>
            <w:sz w:val="24"/>
            <w:szCs w:val="24"/>
          </w:rPr>
          <w:delText>f</w:delText>
        </w:r>
      </w:del>
      <w:r>
        <w:rPr>
          <w:rFonts w:ascii="Times New Roman" w:hAnsi="Times New Roman"/>
          <w:sz w:val="24"/>
          <w:szCs w:val="24"/>
        </w:rPr>
        <w:t xml:space="preserve">requency </w:t>
      </w:r>
      <w:ins w:id="239" w:author="Poppy" w:date="2017-07-02T22:24:00Z">
        <w:r w:rsidR="00F04D34">
          <w:rPr>
            <w:rFonts w:ascii="Times New Roman" w:hAnsi="Times New Roman"/>
            <w:sz w:val="24"/>
            <w:szCs w:val="24"/>
          </w:rPr>
          <w:t>Q</w:t>
        </w:r>
      </w:ins>
      <w:del w:id="240" w:author="Poppy" w:date="2017-07-02T22:24:00Z">
        <w:r w:rsidDel="00F04D34">
          <w:rPr>
            <w:rFonts w:ascii="Times New Roman" w:hAnsi="Times New Roman"/>
            <w:sz w:val="24"/>
            <w:szCs w:val="24"/>
          </w:rPr>
          <w:delText>q</w:delText>
        </w:r>
      </w:del>
      <w:r>
        <w:rPr>
          <w:rFonts w:ascii="Times New Roman" w:hAnsi="Times New Roman"/>
          <w:sz w:val="24"/>
          <w:szCs w:val="24"/>
        </w:rPr>
        <w:t xml:space="preserve">uestionnaire showed 85.1% </w:t>
      </w:r>
      <w:ins w:id="241" w:author="Poppy" w:date="2017-07-02T22:24:00Z">
        <w:r w:rsidR="00F04D34">
          <w:rPr>
            <w:rFonts w:ascii="Times New Roman" w:hAnsi="Times New Roman"/>
            <w:sz w:val="24"/>
            <w:szCs w:val="24"/>
          </w:rPr>
          <w:t xml:space="preserve">of </w:t>
        </w:r>
      </w:ins>
      <w:r>
        <w:rPr>
          <w:rFonts w:ascii="Times New Roman" w:hAnsi="Times New Roman"/>
          <w:sz w:val="24"/>
          <w:szCs w:val="24"/>
        </w:rPr>
        <w:t xml:space="preserve">patients had normal vitamin C intake based on </w:t>
      </w:r>
      <w:proofErr w:type="spellStart"/>
      <w:r w:rsidRPr="00AE1D1D">
        <w:rPr>
          <w:rFonts w:ascii="Times New Roman" w:hAnsi="Times New Roman"/>
          <w:i/>
          <w:sz w:val="24"/>
          <w:szCs w:val="24"/>
        </w:rPr>
        <w:t>Angka</w:t>
      </w:r>
      <w:proofErr w:type="spellEnd"/>
      <w:r w:rsidRPr="00AE1D1D">
        <w:rPr>
          <w:rFonts w:ascii="Times New Roman" w:hAnsi="Times New Roman"/>
          <w:i/>
          <w:sz w:val="24"/>
          <w:szCs w:val="24"/>
        </w:rPr>
        <w:t xml:space="preserve"> </w:t>
      </w:r>
      <w:proofErr w:type="spellStart"/>
      <w:r w:rsidRPr="00AE1D1D">
        <w:rPr>
          <w:rFonts w:ascii="Times New Roman" w:hAnsi="Times New Roman"/>
          <w:i/>
          <w:sz w:val="24"/>
          <w:szCs w:val="24"/>
        </w:rPr>
        <w:t>Kecukupan</w:t>
      </w:r>
      <w:proofErr w:type="spellEnd"/>
      <w:r w:rsidRPr="00AE1D1D">
        <w:rPr>
          <w:rFonts w:ascii="Times New Roman" w:hAnsi="Times New Roman"/>
          <w:i/>
          <w:sz w:val="24"/>
          <w:szCs w:val="24"/>
        </w:rPr>
        <w:t xml:space="preserve"> </w:t>
      </w:r>
      <w:proofErr w:type="spellStart"/>
      <w:r w:rsidRPr="00AE1D1D">
        <w:rPr>
          <w:rFonts w:ascii="Times New Roman" w:hAnsi="Times New Roman"/>
          <w:i/>
          <w:sz w:val="24"/>
          <w:szCs w:val="24"/>
        </w:rPr>
        <w:t>Gizi</w:t>
      </w:r>
      <w:proofErr w:type="spellEnd"/>
      <w:r w:rsidRPr="00AE1D1D">
        <w:rPr>
          <w:rFonts w:ascii="Times New Roman" w:hAnsi="Times New Roman"/>
          <w:i/>
          <w:sz w:val="24"/>
          <w:szCs w:val="24"/>
        </w:rPr>
        <w:t xml:space="preserve"> Indonesia</w:t>
      </w:r>
      <w:r>
        <w:rPr>
          <w:rFonts w:ascii="Times New Roman" w:hAnsi="Times New Roman"/>
          <w:i/>
          <w:sz w:val="24"/>
          <w:szCs w:val="24"/>
        </w:rPr>
        <w:t xml:space="preserve"> </w:t>
      </w:r>
      <w:r>
        <w:rPr>
          <w:rFonts w:ascii="Times New Roman" w:hAnsi="Times New Roman"/>
          <w:sz w:val="24"/>
          <w:szCs w:val="24"/>
        </w:rPr>
        <w:t>(AKG), 2004</w:t>
      </w:r>
      <w:ins w:id="242" w:author="Poppy" w:date="2017-07-04T19:11:00Z">
        <w:r w:rsidR="002C2434">
          <w:rPr>
            <w:rFonts w:ascii="Times New Roman" w:hAnsi="Times New Roman"/>
            <w:sz w:val="24"/>
            <w:szCs w:val="24"/>
          </w:rPr>
          <w:t>,</w:t>
        </w:r>
      </w:ins>
      <w:r>
        <w:rPr>
          <w:rFonts w:ascii="Times New Roman" w:hAnsi="Times New Roman"/>
          <w:sz w:val="24"/>
          <w:szCs w:val="24"/>
        </w:rPr>
        <w:t xml:space="preserve"> while the rest of 14.9% patients had low level of vitamin C intake. This result roughly correlate</w:t>
      </w:r>
      <w:r w:rsidR="00635FDA">
        <w:rPr>
          <w:rFonts w:ascii="Times New Roman" w:hAnsi="Times New Roman"/>
          <w:sz w:val="24"/>
          <w:szCs w:val="24"/>
          <w:lang w:val="id-ID"/>
        </w:rPr>
        <w:t>d</w:t>
      </w:r>
      <w:r>
        <w:rPr>
          <w:rFonts w:ascii="Times New Roman" w:hAnsi="Times New Roman"/>
          <w:sz w:val="24"/>
          <w:szCs w:val="24"/>
        </w:rPr>
        <w:t xml:space="preserve"> with </w:t>
      </w:r>
      <w:ins w:id="243" w:author="Poppy" w:date="2017-07-02T22:25:00Z">
        <w:r w:rsidR="00F04D34">
          <w:rPr>
            <w:rFonts w:ascii="Times New Roman" w:hAnsi="Times New Roman"/>
            <w:sz w:val="24"/>
            <w:szCs w:val="24"/>
          </w:rPr>
          <w:t xml:space="preserve">the </w:t>
        </w:r>
      </w:ins>
      <w:r>
        <w:rPr>
          <w:rFonts w:ascii="Times New Roman" w:hAnsi="Times New Roman"/>
          <w:sz w:val="24"/>
          <w:szCs w:val="24"/>
        </w:rPr>
        <w:t xml:space="preserve">literature </w:t>
      </w:r>
      <w:ins w:id="244" w:author="Poppy" w:date="2017-07-02T22:25:00Z">
        <w:r w:rsidR="00F04D34">
          <w:rPr>
            <w:rFonts w:ascii="Times New Roman" w:hAnsi="Times New Roman"/>
            <w:sz w:val="24"/>
            <w:szCs w:val="24"/>
          </w:rPr>
          <w:t xml:space="preserve">which </w:t>
        </w:r>
      </w:ins>
      <w:r>
        <w:rPr>
          <w:rFonts w:ascii="Times New Roman" w:hAnsi="Times New Roman"/>
          <w:sz w:val="24"/>
          <w:szCs w:val="24"/>
        </w:rPr>
        <w:t xml:space="preserve">stated that higher plasma vitamin C </w:t>
      </w:r>
      <w:ins w:id="245" w:author="Poppy" w:date="2017-07-02T23:37:00Z">
        <w:r w:rsidR="004A7E7F">
          <w:rPr>
            <w:rFonts w:ascii="Times New Roman" w:hAnsi="Times New Roman"/>
            <w:sz w:val="24"/>
            <w:szCs w:val="24"/>
          </w:rPr>
          <w:t xml:space="preserve">is </w:t>
        </w:r>
      </w:ins>
      <w:r>
        <w:rPr>
          <w:rFonts w:ascii="Times New Roman" w:hAnsi="Times New Roman"/>
          <w:sz w:val="24"/>
          <w:szCs w:val="24"/>
        </w:rPr>
        <w:t>found in patient</w:t>
      </w:r>
      <w:ins w:id="246" w:author="Poppy" w:date="2017-07-02T22:28:00Z">
        <w:r w:rsidR="00F04D34">
          <w:rPr>
            <w:rFonts w:ascii="Times New Roman" w:hAnsi="Times New Roman"/>
            <w:sz w:val="24"/>
            <w:szCs w:val="24"/>
          </w:rPr>
          <w:t>s</w:t>
        </w:r>
      </w:ins>
      <w:r>
        <w:rPr>
          <w:rFonts w:ascii="Times New Roman" w:hAnsi="Times New Roman"/>
          <w:sz w:val="24"/>
          <w:szCs w:val="24"/>
        </w:rPr>
        <w:t xml:space="preserve"> with lower grade of OA</w:t>
      </w:r>
      <w:ins w:id="247" w:author="Poppy" w:date="2017-07-02T23:38:00Z">
        <w:r w:rsidR="004A7E7F">
          <w:rPr>
            <w:rFonts w:ascii="Times New Roman" w:hAnsi="Times New Roman"/>
            <w:sz w:val="24"/>
            <w:szCs w:val="24"/>
          </w:rPr>
          <w:t>,</w:t>
        </w:r>
      </w:ins>
      <w:r>
        <w:rPr>
          <w:rFonts w:ascii="Times New Roman" w:hAnsi="Times New Roman"/>
          <w:sz w:val="24"/>
          <w:szCs w:val="24"/>
        </w:rPr>
        <w:t xml:space="preserve"> </w:t>
      </w:r>
      <w:ins w:id="248" w:author="Poppy" w:date="2017-07-02T23:39:00Z">
        <w:r w:rsidR="004A7E7F">
          <w:rPr>
            <w:rFonts w:ascii="Times New Roman" w:hAnsi="Times New Roman"/>
            <w:sz w:val="24"/>
            <w:szCs w:val="24"/>
          </w:rPr>
          <w:t xml:space="preserve">and </w:t>
        </w:r>
      </w:ins>
      <w:del w:id="249" w:author="Poppy" w:date="2017-07-02T23:39:00Z">
        <w:r w:rsidDel="004A7E7F">
          <w:rPr>
            <w:rFonts w:ascii="Times New Roman" w:hAnsi="Times New Roman"/>
            <w:sz w:val="24"/>
            <w:szCs w:val="24"/>
          </w:rPr>
          <w:delText>which</w:delText>
        </w:r>
      </w:del>
      <w:r>
        <w:rPr>
          <w:rFonts w:ascii="Times New Roman" w:hAnsi="Times New Roman"/>
          <w:sz w:val="24"/>
          <w:szCs w:val="24"/>
        </w:rPr>
        <w:t xml:space="preserve"> in this study 41 patients (87.2%) had mild OA severity index.</w:t>
      </w:r>
      <w:hyperlink w:anchor="_ENREF_8" w:tooltip="Naskar, 2013 #45" w:history="1">
        <w:r>
          <w:rPr>
            <w:rFonts w:ascii="Times New Roman" w:hAnsi="Times New Roman"/>
            <w:sz w:val="24"/>
            <w:szCs w:val="24"/>
          </w:rPr>
          <w:fldChar w:fldCharType="begin"/>
        </w:r>
        <w:r>
          <w:rPr>
            <w:rFonts w:ascii="Times New Roman" w:hAnsi="Times New Roman"/>
            <w:sz w:val="24"/>
            <w:szCs w:val="24"/>
          </w:rPr>
          <w:instrText xml:space="preserve"> ADDIN EN.CITE &lt;EndNote&gt;&lt;Cite&gt;&lt;Author&gt;Naskar&lt;/Author&gt;&lt;Year&gt;2013&lt;/Year&gt;&lt;RecNum&gt;45&lt;/RecNum&gt;&lt;DisplayText&gt;&lt;style face="superscript"&gt;8&lt;/style&gt;&lt;/DisplayText&gt;&lt;record&gt;&lt;rec-number&gt;45&lt;/rec-number&gt;&lt;foreign-keys&gt;&lt;key app="EN" db-id="ffwas2vwo9exv1exavmvpe9rxffadfftpeap"&gt;45&lt;/key&gt;&lt;/foreign-keys&gt;&lt;ref-type name="Journal Article"&gt;17&lt;/ref-type&gt;&lt;contributors&gt;&lt;authors&gt;&lt;author&gt;Dr. Subhrajyoti Naskar&lt;/author&gt;&lt;author&gt;Dr. Indranil Dawn&lt;/author&gt;&lt;author&gt;Dr Susmita Sarkar&lt;/author&gt;&lt;author&gt;Dr.Chinmoy De&lt;/author&gt;&lt;author&gt;Dr. Gouranga Biswas&lt;/author&gt;&lt;/authors&gt;&lt;/contributors&gt;&lt;titles&gt;&lt;title&gt;A comparative study between plasma vitamin c level and severity of knee osteoarthritis&lt;/title&gt;&lt;secondary-title&gt;IOSR-JDMS&lt;/secondary-title&gt;&lt;/titles&gt;&lt;periodical&gt;&lt;full-title&gt;IOSR-JDMS&lt;/full-title&gt;&lt;/periodical&gt;&lt;pages&gt;10–14&lt;/pages&gt;&lt;volume&gt;4&lt;/volume&gt;&lt;number&gt;1&lt;/number&gt;&lt;dates&gt;&lt;year&gt;2013&lt;/year&gt;&lt;/dates&gt;&lt;urls&gt;&lt;/urls&gt;&lt;/record&gt;&lt;/Cite&gt;&lt;/EndNote&gt;</w:instrText>
        </w:r>
        <w:r>
          <w:rPr>
            <w:rFonts w:ascii="Times New Roman" w:hAnsi="Times New Roman"/>
            <w:sz w:val="24"/>
            <w:szCs w:val="24"/>
          </w:rPr>
          <w:fldChar w:fldCharType="separate"/>
        </w:r>
        <w:r w:rsidRPr="00A20006">
          <w:rPr>
            <w:rFonts w:ascii="Times New Roman" w:hAnsi="Times New Roman"/>
            <w:noProof/>
            <w:sz w:val="24"/>
            <w:szCs w:val="24"/>
            <w:vertAlign w:val="superscript"/>
          </w:rPr>
          <w:t>8</w:t>
        </w:r>
        <w:r>
          <w:rPr>
            <w:rFonts w:ascii="Times New Roman" w:hAnsi="Times New Roman"/>
            <w:sz w:val="24"/>
            <w:szCs w:val="24"/>
          </w:rPr>
          <w:fldChar w:fldCharType="end"/>
        </w:r>
      </w:hyperlink>
    </w:p>
    <w:p w:rsidR="00635FDA" w:rsidRDefault="00635FDA" w:rsidP="00D72A9E">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Other risk factors was smoking. Th</w:t>
      </w:r>
      <w:ins w:id="250" w:author="Poppy" w:date="2017-07-02T22:35:00Z">
        <w:r w:rsidR="004023FA">
          <w:rPr>
            <w:rFonts w:ascii="Times New Roman" w:hAnsi="Times New Roman"/>
            <w:sz w:val="24"/>
            <w:szCs w:val="24"/>
          </w:rPr>
          <w:t>i</w:t>
        </w:r>
      </w:ins>
      <w:r>
        <w:rPr>
          <w:rFonts w:ascii="Times New Roman" w:hAnsi="Times New Roman"/>
          <w:sz w:val="24"/>
          <w:szCs w:val="24"/>
          <w:lang w:val="id-ID"/>
        </w:rPr>
        <w:t xml:space="preserve">s study revealed that most of the </w:t>
      </w:r>
      <w:r w:rsidR="00061FD6" w:rsidRPr="00A20006">
        <w:rPr>
          <w:rFonts w:ascii="Times New Roman" w:hAnsi="Times New Roman"/>
          <w:sz w:val="24"/>
          <w:szCs w:val="24"/>
        </w:rPr>
        <w:t xml:space="preserve">patients </w:t>
      </w:r>
      <w:r w:rsidR="00061FD6">
        <w:rPr>
          <w:rFonts w:ascii="Times New Roman" w:hAnsi="Times New Roman"/>
          <w:sz w:val="24"/>
          <w:szCs w:val="24"/>
        </w:rPr>
        <w:t xml:space="preserve">were </w:t>
      </w:r>
      <w:r w:rsidR="00061FD6" w:rsidRPr="00A20006">
        <w:rPr>
          <w:rFonts w:ascii="Times New Roman" w:hAnsi="Times New Roman"/>
          <w:sz w:val="24"/>
          <w:szCs w:val="24"/>
        </w:rPr>
        <w:t xml:space="preserve">passive smokers </w:t>
      </w:r>
      <w:ins w:id="251" w:author="Poppy" w:date="2017-07-02T22:42:00Z">
        <w:r w:rsidR="004023FA">
          <w:rPr>
            <w:rFonts w:ascii="Times New Roman" w:hAnsi="Times New Roman"/>
            <w:sz w:val="24"/>
            <w:szCs w:val="24"/>
          </w:rPr>
          <w:t>which</w:t>
        </w:r>
      </w:ins>
      <w:del w:id="252" w:author="Poppy" w:date="2017-07-02T22:42:00Z">
        <w:r w:rsidR="00061FD6" w:rsidRPr="00A20006" w:rsidDel="004023FA">
          <w:rPr>
            <w:rFonts w:ascii="Times New Roman" w:hAnsi="Times New Roman"/>
            <w:sz w:val="24"/>
            <w:szCs w:val="24"/>
          </w:rPr>
          <w:delText>that</w:delText>
        </w:r>
      </w:del>
      <w:r w:rsidR="00061FD6" w:rsidRPr="00A20006">
        <w:rPr>
          <w:rFonts w:ascii="Times New Roman" w:hAnsi="Times New Roman"/>
          <w:sz w:val="24"/>
          <w:szCs w:val="24"/>
        </w:rPr>
        <w:t xml:space="preserve"> proved the free radical theory</w:t>
      </w:r>
      <w:r w:rsidR="00061FD6">
        <w:rPr>
          <w:rFonts w:ascii="Times New Roman" w:hAnsi="Times New Roman"/>
          <w:sz w:val="24"/>
          <w:szCs w:val="24"/>
        </w:rPr>
        <w:t xml:space="preserve"> of OA </w:t>
      </w:r>
      <w:del w:id="253" w:author="Poppy" w:date="2017-07-02T22:42:00Z">
        <w:r w:rsidR="00061FD6" w:rsidDel="004023FA">
          <w:rPr>
            <w:rFonts w:ascii="Times New Roman" w:hAnsi="Times New Roman"/>
            <w:sz w:val="24"/>
            <w:szCs w:val="24"/>
          </w:rPr>
          <w:delText>which</w:delText>
        </w:r>
      </w:del>
      <w:ins w:id="254" w:author="Poppy" w:date="2017-07-02T22:41:00Z">
        <w:r w:rsidR="004023FA">
          <w:rPr>
            <w:rFonts w:ascii="Times New Roman" w:hAnsi="Times New Roman"/>
            <w:sz w:val="24"/>
            <w:szCs w:val="24"/>
          </w:rPr>
          <w:t xml:space="preserve"> was caused</w:t>
        </w:r>
      </w:ins>
      <w:ins w:id="255" w:author="Poppy" w:date="2017-07-02T22:40:00Z">
        <w:r w:rsidR="004023FA">
          <w:rPr>
            <w:rFonts w:ascii="Times New Roman" w:hAnsi="Times New Roman"/>
            <w:sz w:val="24"/>
            <w:szCs w:val="24"/>
          </w:rPr>
          <w:t xml:space="preserve"> </w:t>
        </w:r>
      </w:ins>
      <w:r w:rsidR="00061FD6">
        <w:rPr>
          <w:rFonts w:ascii="Times New Roman" w:hAnsi="Times New Roman"/>
          <w:sz w:val="24"/>
          <w:szCs w:val="24"/>
        </w:rPr>
        <w:t xml:space="preserve"> by many factors such as smoking, both active and passive, pollutants, and free radicals produced by environment around the  patients.</w:t>
      </w:r>
      <w:hyperlink w:anchor="_ENREF_9" w:tooltip="Loeser, 2008 #51" w:history="1">
        <w:r w:rsidR="00061FD6" w:rsidRPr="00A20006">
          <w:rPr>
            <w:rFonts w:ascii="Times New Roman" w:hAnsi="Times New Roman"/>
            <w:sz w:val="24"/>
            <w:szCs w:val="24"/>
          </w:rPr>
          <w:fldChar w:fldCharType="begin"/>
        </w:r>
        <w:r w:rsidR="00061FD6">
          <w:rPr>
            <w:rFonts w:ascii="Times New Roman" w:hAnsi="Times New Roman"/>
            <w:sz w:val="24"/>
            <w:szCs w:val="24"/>
          </w:rPr>
          <w:instrText xml:space="preserve"> ADDIN EN.CITE &lt;EndNote&gt;&lt;Cite&gt;&lt;Author&gt;Loeser&lt;/Author&gt;&lt;Year&gt;2008&lt;/Year&gt;&lt;RecNum&gt;51&lt;/RecNum&gt;&lt;DisplayText&gt;&lt;style face="superscript"&gt;9&lt;/style&gt;&lt;/DisplayText&gt;&lt;record&gt;&lt;rec-number&gt;51&lt;/rec-number&gt;&lt;foreign-keys&gt;&lt;key app="EN" db-id="ffwas2vwo9exv1exavmvpe9rxffadfftpeap"&gt;51&lt;/key&gt;&lt;/foreign-keys&gt;&lt;ref-type name="Journal Article"&gt;17&lt;/ref-type&gt;&lt;contributors&gt;&lt;authors&gt;&lt;author&gt;R.F. Loeser&lt;/author&gt;&lt;/authors&gt;&lt;/contributors&gt;&lt;titles&gt;&lt;title&gt;Molecular mechanisms of cartilage destruction in osteoarthritis&lt;/title&gt;&lt;secondary-title&gt;J Musculoskelet Neuronal Interact. &lt;/secondary-title&gt;&lt;/titles&gt;&lt;periodical&gt;&lt;full-title&gt;J Musculoskelet Neuronal Interact.&lt;/full-title&gt;&lt;/periodical&gt;&lt;pages&gt;303–306&lt;/pages&gt;&lt;volume&gt;8&lt;/volume&gt;&lt;number&gt;4&lt;/number&gt;&lt;dates&gt;&lt;year&gt;2008&lt;/year&gt;&lt;/dates&gt;&lt;urls&gt;&lt;/urls&gt;&lt;/record&gt;&lt;/Cite&gt;&lt;/EndNote&gt;</w:instrText>
        </w:r>
        <w:r w:rsidR="00061FD6" w:rsidRPr="00A20006">
          <w:rPr>
            <w:rFonts w:ascii="Times New Roman" w:hAnsi="Times New Roman"/>
            <w:sz w:val="24"/>
            <w:szCs w:val="24"/>
          </w:rPr>
          <w:fldChar w:fldCharType="separate"/>
        </w:r>
        <w:r w:rsidR="00061FD6" w:rsidRPr="00F16E38">
          <w:rPr>
            <w:rFonts w:ascii="Times New Roman" w:hAnsi="Times New Roman"/>
            <w:noProof/>
            <w:sz w:val="24"/>
            <w:szCs w:val="24"/>
            <w:vertAlign w:val="superscript"/>
          </w:rPr>
          <w:t>9</w:t>
        </w:r>
        <w:r w:rsidR="00061FD6" w:rsidRPr="00A20006">
          <w:rPr>
            <w:rFonts w:ascii="Times New Roman" w:hAnsi="Times New Roman"/>
            <w:sz w:val="24"/>
            <w:szCs w:val="24"/>
          </w:rPr>
          <w:fldChar w:fldCharType="end"/>
        </w:r>
      </w:hyperlink>
      <w:r w:rsidR="00061FD6">
        <w:rPr>
          <w:rFonts w:ascii="Times New Roman" w:hAnsi="Times New Roman"/>
          <w:sz w:val="24"/>
          <w:szCs w:val="24"/>
        </w:rPr>
        <w:t xml:space="preserve"> </w:t>
      </w:r>
    </w:p>
    <w:p w:rsidR="00061FD6" w:rsidRDefault="00061FD6" w:rsidP="00D72A9E">
      <w:pPr>
        <w:spacing w:after="0" w:line="480" w:lineRule="auto"/>
        <w:ind w:firstLine="720"/>
        <w:jc w:val="both"/>
        <w:rPr>
          <w:rFonts w:ascii="Times New Roman" w:hAnsi="Times New Roman"/>
          <w:sz w:val="24"/>
          <w:szCs w:val="24"/>
        </w:rPr>
      </w:pPr>
      <w:r>
        <w:rPr>
          <w:rFonts w:ascii="Times New Roman" w:hAnsi="Times New Roman"/>
          <w:sz w:val="24"/>
          <w:szCs w:val="24"/>
        </w:rPr>
        <w:t xml:space="preserve">More than half of </w:t>
      </w:r>
      <w:ins w:id="256" w:author="Poppy" w:date="2017-07-02T22:48:00Z">
        <w:r w:rsidR="00706100">
          <w:rPr>
            <w:rFonts w:ascii="Times New Roman" w:hAnsi="Times New Roman"/>
            <w:sz w:val="24"/>
            <w:szCs w:val="24"/>
          </w:rPr>
          <w:t xml:space="preserve">the </w:t>
        </w:r>
      </w:ins>
      <w:r>
        <w:rPr>
          <w:rFonts w:ascii="Times New Roman" w:hAnsi="Times New Roman"/>
          <w:sz w:val="24"/>
          <w:szCs w:val="24"/>
        </w:rPr>
        <w:t xml:space="preserve">patients had body mass index higher </w:t>
      </w:r>
      <w:ins w:id="257" w:author="Poppy" w:date="2017-07-02T22:48:00Z">
        <w:r w:rsidR="00706100">
          <w:rPr>
            <w:rFonts w:ascii="Times New Roman" w:hAnsi="Times New Roman"/>
            <w:sz w:val="24"/>
            <w:szCs w:val="24"/>
          </w:rPr>
          <w:t xml:space="preserve">than </w:t>
        </w:r>
      </w:ins>
      <w:r>
        <w:rPr>
          <w:rFonts w:ascii="Times New Roman" w:hAnsi="Times New Roman"/>
          <w:sz w:val="24"/>
          <w:szCs w:val="24"/>
        </w:rPr>
        <w:t xml:space="preserve">normal (53.2%), this is in agreement with </w:t>
      </w:r>
      <w:ins w:id="258" w:author="Poppy" w:date="2017-07-02T22:52:00Z">
        <w:r w:rsidR="00706100">
          <w:rPr>
            <w:rFonts w:ascii="Times New Roman" w:hAnsi="Times New Roman"/>
            <w:sz w:val="24"/>
            <w:szCs w:val="24"/>
          </w:rPr>
          <w:t xml:space="preserve">the </w:t>
        </w:r>
      </w:ins>
      <w:r>
        <w:rPr>
          <w:rFonts w:ascii="Times New Roman" w:hAnsi="Times New Roman"/>
          <w:sz w:val="24"/>
          <w:szCs w:val="24"/>
        </w:rPr>
        <w:t xml:space="preserve">risk factors of OA found in the  study conducted by </w:t>
      </w:r>
      <w:proofErr w:type="spellStart"/>
      <w:r>
        <w:rPr>
          <w:rFonts w:ascii="Times New Roman" w:hAnsi="Times New Roman"/>
          <w:sz w:val="24"/>
          <w:szCs w:val="24"/>
        </w:rPr>
        <w:t>Patil</w:t>
      </w:r>
      <w:proofErr w:type="spellEnd"/>
      <w:r>
        <w:rPr>
          <w:rFonts w:ascii="Times New Roman" w:hAnsi="Times New Roman"/>
          <w:sz w:val="24"/>
          <w:szCs w:val="24"/>
        </w:rPr>
        <w:t xml:space="preserve"> et al.</w:t>
      </w:r>
      <w:hyperlink w:anchor="_ENREF_6" w:tooltip="Patil, 2012 #44" w:history="1">
        <w:r>
          <w:rPr>
            <w:rFonts w:ascii="Times New Roman" w:hAnsi="Times New Roman"/>
            <w:sz w:val="24"/>
            <w:szCs w:val="24"/>
          </w:rPr>
          <w:fldChar w:fldCharType="begin"/>
        </w:r>
        <w:r>
          <w:rPr>
            <w:rFonts w:ascii="Times New Roman" w:hAnsi="Times New Roman"/>
            <w:sz w:val="24"/>
            <w:szCs w:val="24"/>
          </w:rPr>
          <w:instrText xml:space="preserve"> ADDIN EN.CITE &lt;EndNote&gt;&lt;Cite&gt;&lt;Author&gt;Patil&lt;/Author&gt;&lt;Year&gt;2012&lt;/Year&gt;&lt;RecNum&gt;44&lt;/RecNum&gt;&lt;DisplayText&gt;&lt;style face="superscript"&gt;6&lt;/style&gt;&lt;/DisplayText&gt;&lt;record&gt;&lt;rec-number&gt;44&lt;/rec-number&gt;&lt;foreign-keys&gt;&lt;key app="EN" db-id="ffwas2vwo9exv1exavmvpe9rxffadfftpeap"&gt;44&lt;/key&gt;&lt;/foreign-keys&gt;&lt;ref-type name="Journal Article"&gt;17&lt;/ref-type&gt;&lt;contributors&gt;&lt;authors&gt;&lt;author&gt;Pushpa S Patil &lt;/author&gt;&lt;author&gt;Umesh R Dixit &lt;/author&gt;&lt;author&gt;Chidendra M Shettar&lt;/author&gt;&lt;/authors&gt;&lt;/contributors&gt;&lt;titles&gt;&lt;title&gt;Risk factors of osteoarthritis knee – a cross-sectional study&lt;/title&gt;&lt;secondary-title&gt;JDMS&lt;/secondary-title&gt;&lt;/titles&gt;&lt;periodical&gt;&lt;full-title&gt;JDMS&lt;/full-title&gt;&lt;/periodical&gt;&lt;pages&gt;8–10&lt;/pages&gt;&lt;volume&gt;2&lt;/volume&gt;&lt;number&gt;5&lt;/number&gt;&lt;dates&gt;&lt;year&gt;2012&lt;/year&gt;&lt;/dates&gt;&lt;isbn&gt;2279-0853&lt;/isbn&gt;&lt;urls&gt;&lt;/urls&gt;&lt;/record&gt;&lt;/Cite&gt;&lt;/EndNote&gt;</w:instrText>
        </w:r>
        <w:r>
          <w:rPr>
            <w:rFonts w:ascii="Times New Roman" w:hAnsi="Times New Roman"/>
            <w:sz w:val="24"/>
            <w:szCs w:val="24"/>
          </w:rPr>
          <w:fldChar w:fldCharType="separate"/>
        </w:r>
        <w:r w:rsidRPr="005D7E10">
          <w:rPr>
            <w:rFonts w:ascii="Times New Roman" w:hAnsi="Times New Roman"/>
            <w:noProof/>
            <w:sz w:val="24"/>
            <w:szCs w:val="24"/>
            <w:vertAlign w:val="superscript"/>
          </w:rPr>
          <w:t>6</w:t>
        </w:r>
        <w:r>
          <w:rPr>
            <w:rFonts w:ascii="Times New Roman" w:hAnsi="Times New Roman"/>
            <w:sz w:val="24"/>
            <w:szCs w:val="24"/>
          </w:rPr>
          <w:fldChar w:fldCharType="end"/>
        </w:r>
      </w:hyperlink>
      <w:r>
        <w:rPr>
          <w:rFonts w:ascii="Times New Roman" w:hAnsi="Times New Roman"/>
          <w:sz w:val="24"/>
          <w:szCs w:val="24"/>
        </w:rPr>
        <w:t xml:space="preserve"> </w:t>
      </w:r>
    </w:p>
    <w:p w:rsidR="00061FD6" w:rsidRDefault="00061FD6" w:rsidP="00061FD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     </w:t>
      </w:r>
      <w:ins w:id="259" w:author="Poppy" w:date="2017-07-02T22:55:00Z">
        <w:r w:rsidR="00706100">
          <w:rPr>
            <w:rFonts w:ascii="Times New Roman" w:hAnsi="Times New Roman"/>
            <w:sz w:val="24"/>
            <w:szCs w:val="24"/>
          </w:rPr>
          <w:t>Moreover, the h</w:t>
        </w:r>
      </w:ins>
      <w:del w:id="260" w:author="Poppy" w:date="2017-07-02T22:55:00Z">
        <w:r w:rsidRPr="002874EA" w:rsidDel="00706100">
          <w:rPr>
            <w:rFonts w:ascii="Times New Roman" w:hAnsi="Times New Roman"/>
            <w:sz w:val="24"/>
            <w:szCs w:val="24"/>
          </w:rPr>
          <w:delText>H</w:delText>
        </w:r>
      </w:del>
      <w:r w:rsidRPr="002874EA">
        <w:rPr>
          <w:rFonts w:ascii="Times New Roman" w:hAnsi="Times New Roman"/>
          <w:sz w:val="24"/>
          <w:szCs w:val="24"/>
        </w:rPr>
        <w:t xml:space="preserve">istory of repeated </w:t>
      </w:r>
      <w:r>
        <w:rPr>
          <w:rFonts w:ascii="Times New Roman" w:hAnsi="Times New Roman"/>
          <w:sz w:val="24"/>
          <w:szCs w:val="24"/>
        </w:rPr>
        <w:t xml:space="preserve">use of the </w:t>
      </w:r>
      <w:r w:rsidRPr="002874EA">
        <w:rPr>
          <w:rFonts w:ascii="Times New Roman" w:hAnsi="Times New Roman"/>
          <w:sz w:val="24"/>
          <w:szCs w:val="24"/>
        </w:rPr>
        <w:t xml:space="preserve">knee was observed as 42.6% for lifting or pushing heavy objects, 59.6% for standing for 2 hours or more, 57.4% for walking for 2 hours or more, 51.1% for </w:t>
      </w:r>
      <w:r>
        <w:rPr>
          <w:rFonts w:ascii="Times New Roman" w:hAnsi="Times New Roman"/>
          <w:sz w:val="24"/>
          <w:szCs w:val="24"/>
        </w:rPr>
        <w:t xml:space="preserve">climbing </w:t>
      </w:r>
      <w:r w:rsidRPr="002874EA">
        <w:rPr>
          <w:rFonts w:ascii="Times New Roman" w:hAnsi="Times New Roman"/>
          <w:sz w:val="24"/>
          <w:szCs w:val="24"/>
        </w:rPr>
        <w:t xml:space="preserve">up and down stairs </w:t>
      </w:r>
      <w:r>
        <w:rPr>
          <w:rFonts w:ascii="Times New Roman" w:hAnsi="Times New Roman"/>
          <w:sz w:val="24"/>
          <w:szCs w:val="24"/>
        </w:rPr>
        <w:t xml:space="preserve">for </w:t>
      </w:r>
      <w:r w:rsidRPr="002874EA">
        <w:rPr>
          <w:rFonts w:ascii="Times New Roman" w:hAnsi="Times New Roman"/>
          <w:sz w:val="24"/>
          <w:szCs w:val="24"/>
        </w:rPr>
        <w:t xml:space="preserve">more than 2 times and 31.9% for squatting for more than 2 hours or repeatedly. </w:t>
      </w:r>
      <w:r>
        <w:rPr>
          <w:rFonts w:ascii="Times New Roman" w:hAnsi="Times New Roman"/>
          <w:sz w:val="24"/>
          <w:szCs w:val="24"/>
        </w:rPr>
        <w:t xml:space="preserve">These </w:t>
      </w:r>
      <w:r w:rsidRPr="002874EA">
        <w:rPr>
          <w:rFonts w:ascii="Times New Roman" w:hAnsi="Times New Roman"/>
          <w:sz w:val="24"/>
          <w:szCs w:val="24"/>
        </w:rPr>
        <w:t>result</w:t>
      </w:r>
      <w:r>
        <w:rPr>
          <w:rFonts w:ascii="Times New Roman" w:hAnsi="Times New Roman"/>
          <w:sz w:val="24"/>
          <w:szCs w:val="24"/>
        </w:rPr>
        <w:t>s</w:t>
      </w:r>
      <w:r w:rsidRPr="002874EA">
        <w:rPr>
          <w:rFonts w:ascii="Times New Roman" w:hAnsi="Times New Roman"/>
          <w:sz w:val="24"/>
          <w:szCs w:val="24"/>
        </w:rPr>
        <w:t xml:space="preserve"> </w:t>
      </w:r>
      <w:r>
        <w:rPr>
          <w:rFonts w:ascii="Times New Roman" w:hAnsi="Times New Roman"/>
          <w:sz w:val="24"/>
          <w:szCs w:val="24"/>
        </w:rPr>
        <w:t>agree</w:t>
      </w:r>
      <w:ins w:id="261" w:author="Poppy" w:date="2017-07-02T23:42:00Z">
        <w:r w:rsidR="004A7E7F">
          <w:rPr>
            <w:rFonts w:ascii="Times New Roman" w:hAnsi="Times New Roman"/>
            <w:sz w:val="24"/>
            <w:szCs w:val="24"/>
          </w:rPr>
          <w:t>d</w:t>
        </w:r>
      </w:ins>
      <w:r w:rsidRPr="002874EA">
        <w:rPr>
          <w:rFonts w:ascii="Times New Roman" w:hAnsi="Times New Roman"/>
          <w:sz w:val="24"/>
          <w:szCs w:val="24"/>
        </w:rPr>
        <w:t xml:space="preserve"> </w:t>
      </w:r>
      <w:r>
        <w:rPr>
          <w:rFonts w:ascii="Times New Roman" w:hAnsi="Times New Roman"/>
          <w:sz w:val="24"/>
          <w:szCs w:val="24"/>
        </w:rPr>
        <w:t>with the</w:t>
      </w:r>
      <w:r w:rsidRPr="002874EA">
        <w:rPr>
          <w:rFonts w:ascii="Times New Roman" w:hAnsi="Times New Roman"/>
          <w:sz w:val="24"/>
          <w:szCs w:val="24"/>
        </w:rPr>
        <w:t xml:space="preserve"> theory of repetitive use of knee joints as risk factors for developing knee </w:t>
      </w:r>
      <w:r>
        <w:rPr>
          <w:rFonts w:ascii="Times New Roman" w:hAnsi="Times New Roman"/>
          <w:sz w:val="24"/>
          <w:szCs w:val="24"/>
        </w:rPr>
        <w:t xml:space="preserve">OA. It was </w:t>
      </w:r>
      <w:r w:rsidRPr="002874EA">
        <w:rPr>
          <w:rFonts w:ascii="Times New Roman" w:hAnsi="Times New Roman"/>
          <w:sz w:val="24"/>
          <w:szCs w:val="24"/>
        </w:rPr>
        <w:t>stated that workers performing repetitive tasks as part of their occupations for many years are at high risk of developing OA in the joints they use repeatedly for example</w:t>
      </w:r>
      <w:r>
        <w:rPr>
          <w:rFonts w:ascii="Times New Roman" w:hAnsi="Times New Roman"/>
          <w:sz w:val="24"/>
          <w:szCs w:val="24"/>
        </w:rPr>
        <w:t>,</w:t>
      </w:r>
      <w:r w:rsidRPr="002874EA">
        <w:rPr>
          <w:rFonts w:ascii="Times New Roman" w:hAnsi="Times New Roman"/>
          <w:sz w:val="24"/>
          <w:szCs w:val="24"/>
        </w:rPr>
        <w:t xml:space="preserve"> workers whose jobs require regular knee bending or lifting or carrying heavy loads have a high rate of knee OA.</w:t>
      </w:r>
      <w:hyperlink w:anchor="_ENREF_10" w:tooltip="Felson, 2010 #27" w:history="1">
        <w:r>
          <w:rPr>
            <w:rFonts w:ascii="Times New Roman" w:hAnsi="Times New Roman"/>
            <w:sz w:val="24"/>
            <w:szCs w:val="24"/>
          </w:rPr>
          <w:fldChar w:fldCharType="begin"/>
        </w:r>
        <w:r>
          <w:rPr>
            <w:rFonts w:ascii="Times New Roman" w:hAnsi="Times New Roman"/>
            <w:sz w:val="24"/>
            <w:szCs w:val="24"/>
          </w:rPr>
          <w:instrText xml:space="preserve"> ADDIN EN.CITE &lt;EndNote&gt;&lt;Cite&gt;&lt;Author&gt;Felson&lt;/Author&gt;&lt;Year&gt;2010&lt;/Year&gt;&lt;RecNum&gt;27&lt;/RecNum&gt;&lt;DisplayText&gt;&lt;style face="superscript"&gt;10&lt;/style&gt;&lt;/DisplayText&gt;&lt;record&gt;&lt;rec-number&gt;27&lt;/rec-number&gt;&lt;foreign-keys&gt;&lt;key app="EN" db-id="ffwas2vwo9exv1exavmvpe9rxffadfftpeap"&gt;27&lt;/key&gt;&lt;/foreign-keys&gt;&lt;ref-type name="Book Section"&gt;5&lt;/ref-type&gt;&lt;contributors&gt;&lt;authors&gt;&lt;author&gt;David T. Felson&lt;/author&gt;&lt;/authors&gt;&lt;secondary-authors&gt;&lt;author&gt;Anthony S. Fauci, MD&lt;/author&gt;&lt;/secondary-authors&gt;&lt;tertiary-authors&gt;&lt;author&gt;Anthony S. Fauci, MD&lt;/author&gt;&lt;/tertiary-authors&gt;&lt;/contributors&gt;&lt;titles&gt;&lt;title&gt;Osteoarthritis&lt;/title&gt;&lt;secondary-title&gt;Harrison&amp;apos;s rheumatology&lt;/secondary-title&gt;&lt;/titles&gt;&lt;pages&gt;223–234&lt;/pages&gt;&lt;edition&gt;&lt;style face="normal" font="default" size="100%"&gt;2&lt;/style&gt;&lt;style face="superscript" font="default" size="100%"&gt;nd&lt;/style&gt;&lt;/edition&gt;&lt;section&gt;18&lt;/section&gt;&lt;dates&gt;&lt;year&gt;2010&lt;/year&gt;&lt;/dates&gt;&lt;pub-location&gt;New York&lt;/pub-location&gt;&lt;publisher&gt;The McGraw-Hill Companies, Inc.&lt;/publisher&gt;&lt;urls&gt;&lt;/urls&gt;&lt;/record&gt;&lt;/Cite&gt;&lt;/EndNote&gt;</w:instrText>
        </w:r>
        <w:r>
          <w:rPr>
            <w:rFonts w:ascii="Times New Roman" w:hAnsi="Times New Roman"/>
            <w:sz w:val="24"/>
            <w:szCs w:val="24"/>
          </w:rPr>
          <w:fldChar w:fldCharType="separate"/>
        </w:r>
        <w:r w:rsidRPr="00F16E38">
          <w:rPr>
            <w:rFonts w:ascii="Times New Roman" w:hAnsi="Times New Roman"/>
            <w:noProof/>
            <w:sz w:val="24"/>
            <w:szCs w:val="24"/>
            <w:vertAlign w:val="superscript"/>
          </w:rPr>
          <w:t>10</w:t>
        </w:r>
        <w:r>
          <w:rPr>
            <w:rFonts w:ascii="Times New Roman" w:hAnsi="Times New Roman"/>
            <w:sz w:val="24"/>
            <w:szCs w:val="24"/>
          </w:rPr>
          <w:fldChar w:fldCharType="end"/>
        </w:r>
      </w:hyperlink>
    </w:p>
    <w:p w:rsidR="00061FD6" w:rsidRDefault="00061FD6" w:rsidP="00061FD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ins w:id="262" w:author="Poppy" w:date="2017-07-02T22:57:00Z">
        <w:r w:rsidR="00FC7331">
          <w:rPr>
            <w:rFonts w:ascii="Times New Roman" w:hAnsi="Times New Roman"/>
            <w:sz w:val="24"/>
            <w:szCs w:val="24"/>
          </w:rPr>
          <w:t>Additionally, o</w:t>
        </w:r>
      </w:ins>
      <w:del w:id="263" w:author="Poppy" w:date="2017-07-02T22:57:00Z">
        <w:r w:rsidDel="00FC7331">
          <w:rPr>
            <w:rFonts w:ascii="Times New Roman" w:hAnsi="Times New Roman"/>
            <w:sz w:val="24"/>
            <w:szCs w:val="24"/>
          </w:rPr>
          <w:delText>O</w:delText>
        </w:r>
      </w:del>
      <w:r>
        <w:rPr>
          <w:rFonts w:ascii="Times New Roman" w:hAnsi="Times New Roman"/>
          <w:sz w:val="24"/>
          <w:szCs w:val="24"/>
        </w:rPr>
        <w:t xml:space="preserve">steoarthritis is also influenced by genetic factors such as familial history, it </w:t>
      </w:r>
      <w:del w:id="264" w:author="Poppy" w:date="2017-07-02T22:58:00Z">
        <w:r w:rsidDel="00FC7331">
          <w:rPr>
            <w:rFonts w:ascii="Times New Roman" w:hAnsi="Times New Roman"/>
            <w:sz w:val="24"/>
            <w:szCs w:val="24"/>
          </w:rPr>
          <w:delText>is</w:delText>
        </w:r>
      </w:del>
      <w:r>
        <w:rPr>
          <w:rFonts w:ascii="Times New Roman" w:hAnsi="Times New Roman"/>
          <w:sz w:val="24"/>
          <w:szCs w:val="24"/>
        </w:rPr>
        <w:t xml:space="preserve"> correspond</w:t>
      </w:r>
      <w:ins w:id="265" w:author="Poppy" w:date="2017-07-02T23:02:00Z">
        <w:r w:rsidR="00FC7331">
          <w:rPr>
            <w:rFonts w:ascii="Times New Roman" w:hAnsi="Times New Roman"/>
            <w:sz w:val="24"/>
            <w:szCs w:val="24"/>
          </w:rPr>
          <w:t>ed</w:t>
        </w:r>
      </w:ins>
      <w:r>
        <w:rPr>
          <w:rFonts w:ascii="Times New Roman" w:hAnsi="Times New Roman"/>
          <w:sz w:val="24"/>
          <w:szCs w:val="24"/>
        </w:rPr>
        <w:t xml:space="preserve"> with the results of our study </w:t>
      </w:r>
      <w:ins w:id="266" w:author="Poppy" w:date="2017-07-02T22:59:00Z">
        <w:r w:rsidR="00FC7331">
          <w:rPr>
            <w:rFonts w:ascii="Times New Roman" w:hAnsi="Times New Roman"/>
            <w:sz w:val="24"/>
            <w:szCs w:val="24"/>
          </w:rPr>
          <w:t>which</w:t>
        </w:r>
      </w:ins>
      <w:del w:id="267" w:author="Poppy" w:date="2017-07-02T22:59:00Z">
        <w:r w:rsidDel="00FC7331">
          <w:rPr>
            <w:rFonts w:ascii="Times New Roman" w:hAnsi="Times New Roman"/>
            <w:sz w:val="24"/>
            <w:szCs w:val="24"/>
          </w:rPr>
          <w:delText>that</w:delText>
        </w:r>
      </w:del>
      <w:r>
        <w:rPr>
          <w:rFonts w:ascii="Times New Roman" w:hAnsi="Times New Roman"/>
          <w:sz w:val="24"/>
          <w:szCs w:val="24"/>
        </w:rPr>
        <w:t xml:space="preserve"> showed more than a half </w:t>
      </w:r>
      <w:ins w:id="268" w:author="Poppy" w:date="2017-07-02T22:58:00Z">
        <w:r w:rsidR="00FC7331">
          <w:rPr>
            <w:rFonts w:ascii="Times New Roman" w:hAnsi="Times New Roman"/>
            <w:sz w:val="24"/>
            <w:szCs w:val="24"/>
          </w:rPr>
          <w:t xml:space="preserve">of </w:t>
        </w:r>
      </w:ins>
      <w:ins w:id="269" w:author="Poppy" w:date="2017-07-02T23:13:00Z">
        <w:r w:rsidR="00755BC7">
          <w:rPr>
            <w:rFonts w:ascii="Times New Roman" w:hAnsi="Times New Roman"/>
            <w:sz w:val="24"/>
            <w:szCs w:val="24"/>
          </w:rPr>
          <w:t xml:space="preserve">the </w:t>
        </w:r>
      </w:ins>
      <w:r>
        <w:rPr>
          <w:rFonts w:ascii="Times New Roman" w:hAnsi="Times New Roman"/>
          <w:sz w:val="24"/>
          <w:szCs w:val="24"/>
        </w:rPr>
        <w:t>patients (53.2%)  had family history of knee osteoarthritis from their mother, father, or other siblings.</w:t>
      </w:r>
      <w:hyperlink w:anchor="_ENREF_10" w:tooltip="Felson, 2010 #27" w:history="1">
        <w:r>
          <w:rPr>
            <w:rFonts w:ascii="Times New Roman" w:hAnsi="Times New Roman"/>
            <w:sz w:val="24"/>
            <w:szCs w:val="24"/>
          </w:rPr>
          <w:fldChar w:fldCharType="begin"/>
        </w:r>
        <w:r>
          <w:rPr>
            <w:rFonts w:ascii="Times New Roman" w:hAnsi="Times New Roman"/>
            <w:sz w:val="24"/>
            <w:szCs w:val="24"/>
          </w:rPr>
          <w:instrText xml:space="preserve"> ADDIN EN.CITE &lt;EndNote&gt;&lt;Cite&gt;&lt;Author&gt;Felson&lt;/Author&gt;&lt;Year&gt;2010&lt;/Year&gt;&lt;RecNum&gt;27&lt;/RecNum&gt;&lt;DisplayText&gt;&lt;style face="superscript"&gt;10&lt;/style&gt;&lt;/DisplayText&gt;&lt;record&gt;&lt;rec-number&gt;27&lt;/rec-number&gt;&lt;foreign-keys&gt;&lt;key app="EN" db-id="ffwas2vwo9exv1exavmvpe9rxffadfftpeap"&gt;27&lt;/key&gt;&lt;/foreign-keys&gt;&lt;ref-type name="Book Section"&gt;5&lt;/ref-type&gt;&lt;contributors&gt;&lt;authors&gt;&lt;author&gt;David T. Felson&lt;/author&gt;&lt;/authors&gt;&lt;secondary-authors&gt;&lt;author&gt;Anthony S. Fauci, MD&lt;/author&gt;&lt;/secondary-authors&gt;&lt;tertiary-authors&gt;&lt;author&gt;Anthony S. Fauci, MD&lt;/author&gt;&lt;/tertiary-authors&gt;&lt;/contributors&gt;&lt;titles&gt;&lt;title&gt;Osteoarthritis&lt;/title&gt;&lt;secondary-title&gt;Harrison&amp;apos;s rheumatology&lt;/secondary-title&gt;&lt;/titles&gt;&lt;pages&gt;223–234&lt;/pages&gt;&lt;edition&gt;&lt;style face="normal" font="default" size="100%"&gt;2&lt;/style&gt;&lt;style face="superscript" font="default" size="100%"&gt;nd&lt;/style&gt;&lt;/edition&gt;&lt;section&gt;18&lt;/section&gt;&lt;dates&gt;&lt;year&gt;2010&lt;/year&gt;&lt;/dates&gt;&lt;pub-location&gt;New York&lt;/pub-location&gt;&lt;publisher&gt;The McGraw-Hill Companies, Inc.&lt;/publisher&gt;&lt;urls&gt;&lt;/urls&gt;&lt;/record&gt;&lt;/Cite&gt;&lt;/EndNote&gt;</w:instrText>
        </w:r>
        <w:r>
          <w:rPr>
            <w:rFonts w:ascii="Times New Roman" w:hAnsi="Times New Roman"/>
            <w:sz w:val="24"/>
            <w:szCs w:val="24"/>
          </w:rPr>
          <w:fldChar w:fldCharType="separate"/>
        </w:r>
        <w:r w:rsidRPr="00F16E38">
          <w:rPr>
            <w:rFonts w:ascii="Times New Roman" w:hAnsi="Times New Roman"/>
            <w:noProof/>
            <w:sz w:val="24"/>
            <w:szCs w:val="24"/>
            <w:vertAlign w:val="superscript"/>
          </w:rPr>
          <w:t>10</w:t>
        </w:r>
        <w:r>
          <w:rPr>
            <w:rFonts w:ascii="Times New Roman" w:hAnsi="Times New Roman"/>
            <w:sz w:val="24"/>
            <w:szCs w:val="24"/>
          </w:rPr>
          <w:fldChar w:fldCharType="end"/>
        </w:r>
      </w:hyperlink>
      <w:ins w:id="270" w:author="Poppy" w:date="2017-07-04T19:17:00Z">
        <w:r w:rsidR="002C2434">
          <w:rPr>
            <w:rFonts w:ascii="Times New Roman" w:hAnsi="Times New Roman"/>
            <w:sz w:val="24"/>
            <w:szCs w:val="24"/>
          </w:rPr>
          <w:t xml:space="preserve">  </w:t>
        </w:r>
      </w:ins>
    </w:p>
    <w:p w:rsidR="00D77A61" w:rsidRDefault="00061FD6" w:rsidP="00061FD6">
      <w:pPr>
        <w:spacing w:line="480" w:lineRule="auto"/>
        <w:jc w:val="both"/>
        <w:rPr>
          <w:rFonts w:ascii="Times New Roman" w:hAnsi="Times New Roman"/>
          <w:sz w:val="24"/>
          <w:szCs w:val="24"/>
          <w:lang w:val="id-ID"/>
        </w:rPr>
      </w:pPr>
      <w:r>
        <w:rPr>
          <w:rFonts w:ascii="Times New Roman" w:hAnsi="Times New Roman"/>
          <w:sz w:val="24"/>
          <w:szCs w:val="24"/>
        </w:rPr>
        <w:t xml:space="preserve">     This study </w:t>
      </w:r>
      <w:r w:rsidR="00635FDA">
        <w:rPr>
          <w:rFonts w:ascii="Times New Roman" w:hAnsi="Times New Roman"/>
          <w:sz w:val="24"/>
          <w:szCs w:val="24"/>
          <w:lang w:val="id-ID"/>
        </w:rPr>
        <w:t xml:space="preserve">had limitations. </w:t>
      </w:r>
      <w:r>
        <w:rPr>
          <w:rFonts w:ascii="Times New Roman" w:hAnsi="Times New Roman"/>
          <w:sz w:val="24"/>
          <w:szCs w:val="24"/>
        </w:rPr>
        <w:t xml:space="preserve">The use of food frequency questionnaire </w:t>
      </w:r>
      <w:r w:rsidR="00635FDA">
        <w:rPr>
          <w:rFonts w:ascii="Times New Roman" w:hAnsi="Times New Roman"/>
          <w:sz w:val="24"/>
          <w:szCs w:val="24"/>
          <w:lang w:val="id-ID"/>
        </w:rPr>
        <w:t xml:space="preserve">that rely on the </w:t>
      </w:r>
      <w:del w:id="271" w:author="Poppy" w:date="2017-07-02T23:02:00Z">
        <w:r w:rsidDel="00FC7331">
          <w:rPr>
            <w:rFonts w:ascii="Times New Roman" w:hAnsi="Times New Roman"/>
            <w:sz w:val="24"/>
            <w:szCs w:val="24"/>
          </w:rPr>
          <w:delText xml:space="preserve"> </w:delText>
        </w:r>
      </w:del>
      <w:r>
        <w:rPr>
          <w:rFonts w:ascii="Times New Roman" w:hAnsi="Times New Roman"/>
          <w:sz w:val="24"/>
          <w:szCs w:val="24"/>
        </w:rPr>
        <w:t>patient’s memory</w:t>
      </w:r>
      <w:r w:rsidR="00635FDA">
        <w:rPr>
          <w:rFonts w:ascii="Times New Roman" w:hAnsi="Times New Roman"/>
          <w:sz w:val="24"/>
          <w:szCs w:val="24"/>
          <w:lang w:val="id-ID"/>
        </w:rPr>
        <w:t xml:space="preserve"> may cause a recall bias. Moreover</w:t>
      </w:r>
      <w:ins w:id="272" w:author="Poppy" w:date="2017-07-02T23:06:00Z">
        <w:r w:rsidR="00FC7331">
          <w:rPr>
            <w:rFonts w:ascii="Times New Roman" w:hAnsi="Times New Roman"/>
            <w:sz w:val="24"/>
            <w:szCs w:val="24"/>
          </w:rPr>
          <w:t>, to</w:t>
        </w:r>
      </w:ins>
      <w:r w:rsidR="00635FDA">
        <w:rPr>
          <w:rFonts w:ascii="Times New Roman" w:hAnsi="Times New Roman"/>
          <w:sz w:val="24"/>
          <w:szCs w:val="24"/>
          <w:lang w:val="id-ID"/>
        </w:rPr>
        <w:t xml:space="preserve"> understand what the researcher asked and </w:t>
      </w:r>
      <w:ins w:id="273" w:author="Poppy" w:date="2017-07-02T23:07:00Z">
        <w:r w:rsidR="00755BC7">
          <w:rPr>
            <w:rFonts w:ascii="Times New Roman" w:hAnsi="Times New Roman"/>
            <w:sz w:val="24"/>
            <w:szCs w:val="24"/>
          </w:rPr>
          <w:t xml:space="preserve">the </w:t>
        </w:r>
      </w:ins>
      <w:r>
        <w:rPr>
          <w:rFonts w:ascii="Times New Roman" w:hAnsi="Times New Roman"/>
          <w:sz w:val="24"/>
          <w:szCs w:val="24"/>
        </w:rPr>
        <w:t>patient</w:t>
      </w:r>
      <w:ins w:id="274" w:author="Poppy" w:date="2017-07-02T23:07:00Z">
        <w:r w:rsidR="00755BC7">
          <w:rPr>
            <w:rFonts w:ascii="Times New Roman" w:hAnsi="Times New Roman"/>
            <w:sz w:val="24"/>
            <w:szCs w:val="24"/>
          </w:rPr>
          <w:t>’s</w:t>
        </w:r>
      </w:ins>
      <w:r>
        <w:rPr>
          <w:rFonts w:ascii="Times New Roman" w:hAnsi="Times New Roman"/>
          <w:sz w:val="24"/>
          <w:szCs w:val="24"/>
        </w:rPr>
        <w:t xml:space="preserve"> cooperation </w:t>
      </w:r>
      <w:r w:rsidR="00D77A61">
        <w:rPr>
          <w:rFonts w:ascii="Times New Roman" w:hAnsi="Times New Roman"/>
          <w:sz w:val="24"/>
          <w:szCs w:val="24"/>
          <w:lang w:val="id-ID"/>
        </w:rPr>
        <w:t xml:space="preserve">may lead to bias. </w:t>
      </w:r>
    </w:p>
    <w:p w:rsidR="00061FD6" w:rsidRPr="00E34DCB" w:rsidRDefault="00061FD6" w:rsidP="00061FD6">
      <w:pPr>
        <w:spacing w:line="48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     In conclusion, </w:t>
      </w:r>
      <w:r>
        <w:rPr>
          <w:rFonts w:ascii="Times New Roman" w:hAnsi="Times New Roman"/>
          <w:color w:val="000000"/>
          <w:sz w:val="24"/>
          <w:szCs w:val="24"/>
          <w:shd w:val="clear" w:color="auto" w:fill="FFFFFF"/>
        </w:rPr>
        <w:t>most of the respondents ha</w:t>
      </w:r>
      <w:ins w:id="275" w:author="Poppy" w:date="2017-07-02T23:07:00Z">
        <w:r w:rsidR="00755BC7">
          <w:rPr>
            <w:rFonts w:ascii="Times New Roman" w:hAnsi="Times New Roman"/>
            <w:color w:val="000000"/>
            <w:sz w:val="24"/>
            <w:szCs w:val="24"/>
            <w:shd w:val="clear" w:color="auto" w:fill="FFFFFF"/>
          </w:rPr>
          <w:t>ve</w:t>
        </w:r>
      </w:ins>
      <w:del w:id="276" w:author="Poppy" w:date="2017-07-02T23:07:00Z">
        <w:r w:rsidDel="00755BC7">
          <w:rPr>
            <w:rFonts w:ascii="Times New Roman" w:hAnsi="Times New Roman"/>
            <w:color w:val="000000"/>
            <w:sz w:val="24"/>
            <w:szCs w:val="24"/>
            <w:shd w:val="clear" w:color="auto" w:fill="FFFFFF"/>
          </w:rPr>
          <w:delText>d</w:delText>
        </w:r>
      </w:del>
      <w:r>
        <w:rPr>
          <w:rFonts w:ascii="Times New Roman" w:hAnsi="Times New Roman"/>
          <w:color w:val="000000"/>
          <w:sz w:val="24"/>
          <w:szCs w:val="24"/>
          <w:shd w:val="clear" w:color="auto" w:fill="FFFFFF"/>
        </w:rPr>
        <w:t xml:space="preserve"> sufficient profile of vitamin C intake. More than a half of the respondents ha</w:t>
      </w:r>
      <w:ins w:id="277" w:author="Poppy" w:date="2017-07-02T23:08:00Z">
        <w:r w:rsidR="00755BC7">
          <w:rPr>
            <w:rFonts w:ascii="Times New Roman" w:hAnsi="Times New Roman"/>
            <w:color w:val="000000"/>
            <w:sz w:val="24"/>
            <w:szCs w:val="24"/>
            <w:shd w:val="clear" w:color="auto" w:fill="FFFFFF"/>
          </w:rPr>
          <w:t>ve</w:t>
        </w:r>
      </w:ins>
      <w:del w:id="278" w:author="Poppy" w:date="2017-07-02T23:08:00Z">
        <w:r w:rsidDel="00755BC7">
          <w:rPr>
            <w:rFonts w:ascii="Times New Roman" w:hAnsi="Times New Roman"/>
            <w:color w:val="000000"/>
            <w:sz w:val="24"/>
            <w:szCs w:val="24"/>
            <w:shd w:val="clear" w:color="auto" w:fill="FFFFFF"/>
          </w:rPr>
          <w:delText>d</w:delText>
        </w:r>
      </w:del>
      <w:r>
        <w:rPr>
          <w:rFonts w:ascii="Times New Roman" w:hAnsi="Times New Roman"/>
          <w:color w:val="000000"/>
          <w:sz w:val="24"/>
          <w:szCs w:val="24"/>
          <w:shd w:val="clear" w:color="auto" w:fill="FFFFFF"/>
        </w:rPr>
        <w:t xml:space="preserve"> significant risk factors which may contribute to the incidence of knee osteoarthritis. These risk factors can be prevented with a healthy lifestyle as well as awareness of factors that may induce osteoarthritis in the later life.</w:t>
      </w:r>
    </w:p>
    <w:p w:rsidR="00061FD6" w:rsidRPr="006168E2" w:rsidRDefault="00061FD6" w:rsidP="00061FD6">
      <w:pPr>
        <w:spacing w:line="480" w:lineRule="auto"/>
        <w:ind w:left="720" w:hanging="720"/>
        <w:rPr>
          <w:rFonts w:ascii="Times New Roman" w:hAnsi="Times New Roman"/>
          <w:b/>
          <w:sz w:val="24"/>
          <w:szCs w:val="24"/>
        </w:rPr>
      </w:pPr>
      <w:r w:rsidRPr="006168E2">
        <w:rPr>
          <w:rFonts w:ascii="Times New Roman" w:hAnsi="Times New Roman"/>
          <w:b/>
          <w:sz w:val="24"/>
          <w:szCs w:val="24"/>
        </w:rPr>
        <w:t>References</w:t>
      </w:r>
    </w:p>
    <w:p w:rsidR="00061FD6" w:rsidRPr="00123200" w:rsidRDefault="00061FD6" w:rsidP="00061FD6">
      <w:pPr>
        <w:spacing w:after="0" w:line="480" w:lineRule="auto"/>
        <w:ind w:left="360" w:hanging="360"/>
        <w:jc w:val="both"/>
        <w:rPr>
          <w:rFonts w:ascii="Times New Roman" w:hAnsi="Times New Roman"/>
          <w:noProof/>
          <w:sz w:val="24"/>
          <w:szCs w:val="24"/>
        </w:rPr>
      </w:pPr>
      <w:r w:rsidRPr="0026427B">
        <w:rPr>
          <w:rFonts w:ascii="Times New Roman" w:hAnsi="Times New Roman"/>
          <w:sz w:val="24"/>
          <w:szCs w:val="24"/>
        </w:rPr>
        <w:lastRenderedPageBreak/>
        <w:fldChar w:fldCharType="begin"/>
      </w:r>
      <w:r w:rsidRPr="00AE1D1D">
        <w:rPr>
          <w:rFonts w:ascii="Times New Roman" w:hAnsi="Times New Roman"/>
          <w:sz w:val="24"/>
          <w:szCs w:val="24"/>
        </w:rPr>
        <w:instrText xml:space="preserve"> ADDIN EN.REFLIST </w:instrText>
      </w:r>
      <w:r w:rsidRPr="0026427B">
        <w:rPr>
          <w:rFonts w:ascii="Times New Roman" w:hAnsi="Times New Roman"/>
          <w:sz w:val="24"/>
          <w:szCs w:val="24"/>
        </w:rPr>
        <w:fldChar w:fldCharType="separate"/>
      </w:r>
      <w:bookmarkStart w:id="279" w:name="_ENREF_1"/>
      <w:r w:rsidRPr="00123200">
        <w:rPr>
          <w:rFonts w:ascii="Times New Roman" w:hAnsi="Times New Roman"/>
          <w:noProof/>
          <w:sz w:val="24"/>
          <w:szCs w:val="24"/>
        </w:rPr>
        <w:t>1.</w:t>
      </w:r>
      <w:r w:rsidRPr="00123200">
        <w:rPr>
          <w:rFonts w:ascii="Times New Roman" w:hAnsi="Times New Roman"/>
          <w:noProof/>
          <w:sz w:val="24"/>
          <w:szCs w:val="24"/>
        </w:rPr>
        <w:tab/>
        <w:t>WHO. Global health and aging. National Institute on Aging, National Institute of Health, U.S. Department of Health and Human Services; 2011.p.9–11.</w:t>
      </w:r>
      <w:bookmarkEnd w:id="279"/>
    </w:p>
    <w:p w:rsidR="00061FD6" w:rsidRPr="00123200" w:rsidRDefault="00061FD6" w:rsidP="00061FD6">
      <w:pPr>
        <w:spacing w:after="0" w:line="480" w:lineRule="auto"/>
        <w:ind w:left="360" w:hanging="360"/>
        <w:jc w:val="both"/>
        <w:rPr>
          <w:rFonts w:ascii="Times New Roman" w:hAnsi="Times New Roman"/>
          <w:noProof/>
          <w:sz w:val="24"/>
          <w:szCs w:val="24"/>
        </w:rPr>
      </w:pPr>
      <w:bookmarkStart w:id="280" w:name="_ENREF_2"/>
      <w:r w:rsidRPr="00123200">
        <w:rPr>
          <w:rFonts w:ascii="Times New Roman" w:hAnsi="Times New Roman"/>
          <w:noProof/>
          <w:sz w:val="24"/>
          <w:szCs w:val="24"/>
        </w:rPr>
        <w:t>2.</w:t>
      </w:r>
      <w:r w:rsidRPr="00123200">
        <w:rPr>
          <w:rFonts w:ascii="Times New Roman" w:hAnsi="Times New Roman"/>
          <w:noProof/>
          <w:sz w:val="24"/>
          <w:szCs w:val="24"/>
        </w:rPr>
        <w:tab/>
        <w:t>Nainggolan O. Prevalensi dan determinan penyakit rematik di Indonesia. Maj Kedokt Indon. 2009;59(12):588–94.</w:t>
      </w:r>
      <w:bookmarkEnd w:id="280"/>
    </w:p>
    <w:p w:rsidR="00061FD6" w:rsidRPr="00123200" w:rsidRDefault="00061FD6" w:rsidP="00061FD6">
      <w:pPr>
        <w:spacing w:after="0" w:line="480" w:lineRule="auto"/>
        <w:ind w:left="360" w:hanging="360"/>
        <w:jc w:val="both"/>
        <w:rPr>
          <w:rFonts w:ascii="Times New Roman" w:hAnsi="Times New Roman"/>
          <w:noProof/>
          <w:sz w:val="24"/>
          <w:szCs w:val="24"/>
        </w:rPr>
      </w:pPr>
      <w:bookmarkStart w:id="281" w:name="_ENREF_3"/>
      <w:r w:rsidRPr="00123200">
        <w:rPr>
          <w:rFonts w:ascii="Times New Roman" w:hAnsi="Times New Roman"/>
          <w:noProof/>
          <w:sz w:val="24"/>
          <w:szCs w:val="24"/>
        </w:rPr>
        <w:t>3.</w:t>
      </w:r>
      <w:r w:rsidRPr="00123200">
        <w:rPr>
          <w:rFonts w:ascii="Times New Roman" w:hAnsi="Times New Roman"/>
          <w:noProof/>
          <w:sz w:val="24"/>
          <w:szCs w:val="24"/>
        </w:rPr>
        <w:tab/>
        <w:t xml:space="preserve">Quintana JM, Arostegui I, Escobar A, Azkarate J, Goenaga Jl, Lafuente I. Prevalence of knee and hip osteoarthritis and the appropriateness of joint replacement in an older population. Arch Intern Med. 2008;168(14):1576–84 </w:t>
      </w:r>
      <w:bookmarkEnd w:id="281"/>
    </w:p>
    <w:p w:rsidR="00061FD6" w:rsidRPr="00123200" w:rsidRDefault="00061FD6" w:rsidP="00061FD6">
      <w:pPr>
        <w:spacing w:after="0" w:line="480" w:lineRule="auto"/>
        <w:ind w:left="360" w:hanging="360"/>
        <w:jc w:val="both"/>
        <w:rPr>
          <w:rFonts w:ascii="Times New Roman" w:hAnsi="Times New Roman"/>
          <w:noProof/>
          <w:sz w:val="24"/>
          <w:szCs w:val="24"/>
        </w:rPr>
      </w:pPr>
      <w:bookmarkStart w:id="282" w:name="_ENREF_4"/>
      <w:r w:rsidRPr="00123200">
        <w:rPr>
          <w:rFonts w:ascii="Times New Roman" w:hAnsi="Times New Roman"/>
          <w:noProof/>
          <w:sz w:val="24"/>
          <w:szCs w:val="24"/>
        </w:rPr>
        <w:t>4.</w:t>
      </w:r>
      <w:r w:rsidRPr="00123200">
        <w:rPr>
          <w:rFonts w:ascii="Times New Roman" w:hAnsi="Times New Roman"/>
          <w:noProof/>
          <w:sz w:val="24"/>
          <w:szCs w:val="24"/>
        </w:rPr>
        <w:tab/>
        <w:t>Ziskoven C, Jager M, Zilkens C, Bloch W, Brixius K, Krauspe R. Oxidative Stress in secondary osteoarthritis: from cartilage destruction to clinical presentation? Orthop Rev (Pavia). 2010;2(2):e23.</w:t>
      </w:r>
      <w:bookmarkEnd w:id="282"/>
    </w:p>
    <w:p w:rsidR="00061FD6" w:rsidRPr="00123200" w:rsidRDefault="00061FD6" w:rsidP="00061FD6">
      <w:pPr>
        <w:spacing w:after="0" w:line="480" w:lineRule="auto"/>
        <w:ind w:left="360" w:hanging="360"/>
        <w:jc w:val="both"/>
        <w:rPr>
          <w:rFonts w:ascii="Times New Roman" w:hAnsi="Times New Roman"/>
          <w:noProof/>
          <w:sz w:val="24"/>
          <w:szCs w:val="24"/>
        </w:rPr>
      </w:pPr>
      <w:bookmarkStart w:id="283" w:name="_ENREF_5"/>
      <w:r w:rsidRPr="00123200">
        <w:rPr>
          <w:rFonts w:ascii="Times New Roman" w:hAnsi="Times New Roman"/>
          <w:noProof/>
          <w:sz w:val="24"/>
          <w:szCs w:val="24"/>
        </w:rPr>
        <w:t>5.</w:t>
      </w:r>
      <w:r w:rsidRPr="00123200">
        <w:rPr>
          <w:rFonts w:ascii="Times New Roman" w:hAnsi="Times New Roman"/>
          <w:noProof/>
          <w:sz w:val="24"/>
          <w:szCs w:val="24"/>
        </w:rPr>
        <w:tab/>
        <w:t>Peregoy J, Wilder FV. The effects of vitamin C supplementation on incident and progressive knee osteoarthritis: a longitudinal study. Public Health Nutr. 2011;14(4):709–15.</w:t>
      </w:r>
      <w:bookmarkEnd w:id="283"/>
    </w:p>
    <w:p w:rsidR="00061FD6" w:rsidRPr="00123200" w:rsidRDefault="00061FD6" w:rsidP="00061FD6">
      <w:pPr>
        <w:spacing w:after="0" w:line="480" w:lineRule="auto"/>
        <w:ind w:left="360" w:hanging="360"/>
        <w:jc w:val="both"/>
        <w:rPr>
          <w:rFonts w:ascii="Times New Roman" w:hAnsi="Times New Roman"/>
          <w:noProof/>
          <w:sz w:val="24"/>
          <w:szCs w:val="24"/>
        </w:rPr>
      </w:pPr>
      <w:bookmarkStart w:id="284" w:name="_ENREF_6"/>
      <w:r w:rsidRPr="00123200">
        <w:rPr>
          <w:rFonts w:ascii="Times New Roman" w:hAnsi="Times New Roman"/>
          <w:noProof/>
          <w:sz w:val="24"/>
          <w:szCs w:val="24"/>
        </w:rPr>
        <w:t>6.</w:t>
      </w:r>
      <w:r w:rsidRPr="00123200">
        <w:rPr>
          <w:rFonts w:ascii="Times New Roman" w:hAnsi="Times New Roman"/>
          <w:noProof/>
          <w:sz w:val="24"/>
          <w:szCs w:val="24"/>
        </w:rPr>
        <w:tab/>
        <w:t>Patil PS, Dixit UR, Shettar CM. Risk factors of osteoarthritis knee – a cross-sectional study. JDMS. 2012;2(5):8–10.</w:t>
      </w:r>
      <w:bookmarkEnd w:id="284"/>
    </w:p>
    <w:p w:rsidR="00061FD6" w:rsidRPr="00123200" w:rsidRDefault="00061FD6" w:rsidP="00061FD6">
      <w:pPr>
        <w:spacing w:after="0" w:line="480" w:lineRule="auto"/>
        <w:ind w:left="360" w:hanging="360"/>
        <w:jc w:val="both"/>
        <w:rPr>
          <w:rFonts w:ascii="Times New Roman" w:hAnsi="Times New Roman"/>
          <w:noProof/>
          <w:sz w:val="24"/>
          <w:szCs w:val="24"/>
        </w:rPr>
      </w:pPr>
      <w:bookmarkStart w:id="285" w:name="_ENREF_7"/>
      <w:r w:rsidRPr="00123200">
        <w:rPr>
          <w:rFonts w:ascii="Times New Roman" w:hAnsi="Times New Roman"/>
          <w:noProof/>
          <w:sz w:val="24"/>
          <w:szCs w:val="24"/>
        </w:rPr>
        <w:t>7.</w:t>
      </w:r>
      <w:r w:rsidRPr="00123200">
        <w:rPr>
          <w:rFonts w:ascii="Times New Roman" w:hAnsi="Times New Roman"/>
          <w:noProof/>
          <w:sz w:val="24"/>
          <w:szCs w:val="24"/>
        </w:rPr>
        <w:tab/>
        <w:t>Palmer KT. Occupational activities and osteoarthritis of the knee. Br Med Bull. 2012;102:147–70.</w:t>
      </w:r>
      <w:bookmarkEnd w:id="285"/>
    </w:p>
    <w:p w:rsidR="00061FD6" w:rsidRPr="00123200" w:rsidRDefault="00061FD6" w:rsidP="00061FD6">
      <w:pPr>
        <w:spacing w:after="0" w:line="480" w:lineRule="auto"/>
        <w:ind w:left="360" w:hanging="360"/>
        <w:jc w:val="both"/>
        <w:rPr>
          <w:rFonts w:ascii="Times New Roman" w:hAnsi="Times New Roman"/>
          <w:noProof/>
          <w:sz w:val="24"/>
          <w:szCs w:val="24"/>
        </w:rPr>
      </w:pPr>
      <w:bookmarkStart w:id="286" w:name="_ENREF_8"/>
      <w:r w:rsidRPr="00123200">
        <w:rPr>
          <w:rFonts w:ascii="Times New Roman" w:hAnsi="Times New Roman"/>
          <w:noProof/>
          <w:sz w:val="24"/>
          <w:szCs w:val="24"/>
        </w:rPr>
        <w:t>8.</w:t>
      </w:r>
      <w:r w:rsidRPr="00123200">
        <w:rPr>
          <w:rFonts w:ascii="Times New Roman" w:hAnsi="Times New Roman"/>
          <w:noProof/>
          <w:sz w:val="24"/>
          <w:szCs w:val="24"/>
        </w:rPr>
        <w:tab/>
        <w:t>Naskar DS, Dawn DI, Sarkar DS, De DC, Biswas DG. A comparative study between plasma vitamin c level and severity of knee osteoarthritis. IOSR-JDMS. 2013;4(1):10–4.</w:t>
      </w:r>
      <w:bookmarkEnd w:id="286"/>
    </w:p>
    <w:p w:rsidR="00061FD6" w:rsidRPr="00123200" w:rsidRDefault="00061FD6" w:rsidP="00061FD6">
      <w:pPr>
        <w:spacing w:after="0" w:line="480" w:lineRule="auto"/>
        <w:ind w:left="360" w:hanging="360"/>
        <w:jc w:val="both"/>
        <w:rPr>
          <w:rFonts w:ascii="Times New Roman" w:hAnsi="Times New Roman"/>
          <w:noProof/>
          <w:sz w:val="24"/>
          <w:szCs w:val="24"/>
        </w:rPr>
      </w:pPr>
      <w:bookmarkStart w:id="287" w:name="_ENREF_9"/>
      <w:r w:rsidRPr="00123200">
        <w:rPr>
          <w:rFonts w:ascii="Times New Roman" w:hAnsi="Times New Roman"/>
          <w:noProof/>
          <w:sz w:val="24"/>
          <w:szCs w:val="24"/>
        </w:rPr>
        <w:t>9.</w:t>
      </w:r>
      <w:r w:rsidRPr="00123200">
        <w:rPr>
          <w:rFonts w:ascii="Times New Roman" w:hAnsi="Times New Roman"/>
          <w:noProof/>
          <w:sz w:val="24"/>
          <w:szCs w:val="24"/>
        </w:rPr>
        <w:tab/>
        <w:t>Loeser RF. Molecular mechanisms of cartilage destruction in osteoarthritis. J Musculoskelet Neuronal Interact 2008;8(4):303–6.</w:t>
      </w:r>
      <w:bookmarkEnd w:id="287"/>
    </w:p>
    <w:p w:rsidR="00061FD6" w:rsidRPr="00123200" w:rsidRDefault="00061FD6" w:rsidP="00061FD6">
      <w:pPr>
        <w:spacing w:line="480" w:lineRule="auto"/>
        <w:ind w:left="360" w:hanging="360"/>
        <w:jc w:val="both"/>
        <w:rPr>
          <w:rFonts w:ascii="Times New Roman" w:hAnsi="Times New Roman"/>
          <w:noProof/>
          <w:sz w:val="24"/>
          <w:szCs w:val="24"/>
        </w:rPr>
      </w:pPr>
      <w:bookmarkStart w:id="288" w:name="_ENREF_10"/>
      <w:r w:rsidRPr="00123200">
        <w:rPr>
          <w:rFonts w:ascii="Times New Roman" w:hAnsi="Times New Roman"/>
          <w:noProof/>
          <w:sz w:val="24"/>
          <w:szCs w:val="24"/>
        </w:rPr>
        <w:lastRenderedPageBreak/>
        <w:t>10.</w:t>
      </w:r>
      <w:r w:rsidRPr="00123200">
        <w:rPr>
          <w:rFonts w:ascii="Times New Roman" w:hAnsi="Times New Roman"/>
          <w:noProof/>
          <w:sz w:val="24"/>
          <w:szCs w:val="24"/>
        </w:rPr>
        <w:tab/>
        <w:t>Felson DT. Osteo</w:t>
      </w:r>
      <w:bookmarkStart w:id="289" w:name="_GoBack"/>
      <w:bookmarkEnd w:id="289"/>
      <w:r w:rsidRPr="00123200">
        <w:rPr>
          <w:rFonts w:ascii="Times New Roman" w:hAnsi="Times New Roman"/>
          <w:noProof/>
          <w:sz w:val="24"/>
          <w:szCs w:val="24"/>
        </w:rPr>
        <w:t>arthritis. In: Anthony S, Fauci M, editor. Harrison's rheumatology. 2</w:t>
      </w:r>
      <w:r w:rsidRPr="00123200">
        <w:rPr>
          <w:rFonts w:ascii="Times New Roman" w:hAnsi="Times New Roman"/>
          <w:noProof/>
          <w:sz w:val="24"/>
          <w:szCs w:val="24"/>
          <w:vertAlign w:val="superscript"/>
        </w:rPr>
        <w:t>nd</w:t>
      </w:r>
      <w:r w:rsidRPr="00123200">
        <w:rPr>
          <w:rFonts w:ascii="Times New Roman" w:hAnsi="Times New Roman"/>
          <w:noProof/>
          <w:sz w:val="24"/>
          <w:szCs w:val="24"/>
        </w:rPr>
        <w:t xml:space="preserve"> ed. New York: The McGraw-Hill Companies, Inc.; 2010. p. 223–34.</w:t>
      </w:r>
      <w:bookmarkEnd w:id="288"/>
    </w:p>
    <w:p w:rsidR="00061FD6" w:rsidRDefault="00061FD6" w:rsidP="00061FD6">
      <w:pPr>
        <w:spacing w:line="240" w:lineRule="auto"/>
        <w:jc w:val="both"/>
        <w:rPr>
          <w:noProof/>
          <w:szCs w:val="24"/>
        </w:rPr>
      </w:pPr>
    </w:p>
    <w:p w:rsidR="00061FD6" w:rsidRPr="006C412B" w:rsidRDefault="00061FD6" w:rsidP="00061FD6">
      <w:pPr>
        <w:tabs>
          <w:tab w:val="left" w:pos="360"/>
        </w:tabs>
        <w:spacing w:line="480" w:lineRule="auto"/>
        <w:ind w:left="360" w:hanging="360"/>
        <w:jc w:val="both"/>
        <w:rPr>
          <w:rFonts w:ascii="Times New Roman" w:hAnsi="Times New Roman"/>
          <w:b/>
          <w:sz w:val="24"/>
          <w:szCs w:val="24"/>
        </w:rPr>
      </w:pPr>
      <w:r w:rsidRPr="0026427B">
        <w:rPr>
          <w:rFonts w:ascii="Times New Roman" w:hAnsi="Times New Roman"/>
          <w:sz w:val="24"/>
          <w:szCs w:val="24"/>
        </w:rPr>
        <w:fldChar w:fldCharType="end"/>
      </w:r>
    </w:p>
    <w:p w:rsidR="0034493B" w:rsidRDefault="0034493B"/>
    <w:sectPr w:rsidR="0034493B" w:rsidSect="0034493B">
      <w:footerReference w:type="default" r:id="rId8"/>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F2" w:rsidRDefault="00881CF2">
      <w:pPr>
        <w:spacing w:after="0" w:line="240" w:lineRule="auto"/>
      </w:pPr>
      <w:r>
        <w:separator/>
      </w:r>
    </w:p>
  </w:endnote>
  <w:endnote w:type="continuationSeparator" w:id="0">
    <w:p w:rsidR="00881CF2" w:rsidRDefault="0088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lliard-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3B" w:rsidRDefault="0034493B">
    <w:pPr>
      <w:pStyle w:val="Footer"/>
      <w:jc w:val="center"/>
    </w:pPr>
    <w:r>
      <w:fldChar w:fldCharType="begin"/>
    </w:r>
    <w:r>
      <w:instrText xml:space="preserve"> PAGE   \* MERGEFORMAT </w:instrText>
    </w:r>
    <w:r>
      <w:fldChar w:fldCharType="separate"/>
    </w:r>
    <w:r w:rsidR="00C66B04">
      <w:rPr>
        <w:noProof/>
      </w:rPr>
      <w:t>11</w:t>
    </w:r>
    <w:r>
      <w:rPr>
        <w:noProof/>
      </w:rPr>
      <w:fldChar w:fldCharType="end"/>
    </w:r>
  </w:p>
  <w:p w:rsidR="0034493B" w:rsidRDefault="00344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F2" w:rsidRDefault="00881CF2">
      <w:pPr>
        <w:spacing w:after="0" w:line="240" w:lineRule="auto"/>
      </w:pPr>
      <w:r>
        <w:separator/>
      </w:r>
    </w:p>
  </w:footnote>
  <w:footnote w:type="continuationSeparator" w:id="0">
    <w:p w:rsidR="00881CF2" w:rsidRDefault="00881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522"/>
    <w:multiLevelType w:val="hybridMultilevel"/>
    <w:tmpl w:val="5DDC2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D6"/>
    <w:rsid w:val="0003296B"/>
    <w:rsid w:val="00061FD6"/>
    <w:rsid w:val="00070D44"/>
    <w:rsid w:val="000823AF"/>
    <w:rsid w:val="00120F04"/>
    <w:rsid w:val="00175538"/>
    <w:rsid w:val="001C526E"/>
    <w:rsid w:val="00201044"/>
    <w:rsid w:val="00240C53"/>
    <w:rsid w:val="002A1E2A"/>
    <w:rsid w:val="002C2434"/>
    <w:rsid w:val="002C356C"/>
    <w:rsid w:val="002D6395"/>
    <w:rsid w:val="0034493B"/>
    <w:rsid w:val="003732A6"/>
    <w:rsid w:val="003B5614"/>
    <w:rsid w:val="003E1C55"/>
    <w:rsid w:val="004023FA"/>
    <w:rsid w:val="00490CE2"/>
    <w:rsid w:val="004A7E7F"/>
    <w:rsid w:val="004F5266"/>
    <w:rsid w:val="00540577"/>
    <w:rsid w:val="005E7D48"/>
    <w:rsid w:val="006265C8"/>
    <w:rsid w:val="00627191"/>
    <w:rsid w:val="00635FDA"/>
    <w:rsid w:val="006D6F00"/>
    <w:rsid w:val="006E48CD"/>
    <w:rsid w:val="00701381"/>
    <w:rsid w:val="00706100"/>
    <w:rsid w:val="00721ABE"/>
    <w:rsid w:val="00755BC7"/>
    <w:rsid w:val="007D7EA3"/>
    <w:rsid w:val="007F5B04"/>
    <w:rsid w:val="008657D6"/>
    <w:rsid w:val="00881CF2"/>
    <w:rsid w:val="008A7F52"/>
    <w:rsid w:val="008B2866"/>
    <w:rsid w:val="00902399"/>
    <w:rsid w:val="00910680"/>
    <w:rsid w:val="009C2360"/>
    <w:rsid w:val="00A00514"/>
    <w:rsid w:val="00A60EE6"/>
    <w:rsid w:val="00B62C16"/>
    <w:rsid w:val="00BD7561"/>
    <w:rsid w:val="00C66B04"/>
    <w:rsid w:val="00D70879"/>
    <w:rsid w:val="00D72A9E"/>
    <w:rsid w:val="00D77A61"/>
    <w:rsid w:val="00D8508C"/>
    <w:rsid w:val="00DA4A37"/>
    <w:rsid w:val="00DF389A"/>
    <w:rsid w:val="00EB7A89"/>
    <w:rsid w:val="00EC7043"/>
    <w:rsid w:val="00F04D34"/>
    <w:rsid w:val="00F057D7"/>
    <w:rsid w:val="00F61D4E"/>
    <w:rsid w:val="00F93F1E"/>
    <w:rsid w:val="00FB2B6A"/>
    <w:rsid w:val="00FC7331"/>
    <w:rsid w:val="00FE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1FD6"/>
    <w:rPr>
      <w:color w:val="0000FF"/>
      <w:u w:val="single"/>
    </w:rPr>
  </w:style>
  <w:style w:type="character" w:customStyle="1" w:styleId="longtext">
    <w:name w:val="long_text"/>
    <w:basedOn w:val="DefaultParagraphFont"/>
    <w:rsid w:val="00061FD6"/>
  </w:style>
  <w:style w:type="character" w:customStyle="1" w:styleId="hps">
    <w:name w:val="hps"/>
    <w:basedOn w:val="DefaultParagraphFont"/>
    <w:rsid w:val="00061FD6"/>
  </w:style>
  <w:style w:type="paragraph" w:customStyle="1" w:styleId="Isi">
    <w:name w:val="Isi"/>
    <w:basedOn w:val="Normal"/>
    <w:link w:val="IsiChar"/>
    <w:qFormat/>
    <w:rsid w:val="00061FD6"/>
    <w:pPr>
      <w:jc w:val="both"/>
    </w:pPr>
    <w:rPr>
      <w:rFonts w:ascii="Times New Roman" w:eastAsia="Times New Roman" w:hAnsi="Times New Roman"/>
      <w:sz w:val="24"/>
      <w:szCs w:val="24"/>
      <w:lang w:val="id-ID" w:eastAsia="ja-JP"/>
    </w:rPr>
  </w:style>
  <w:style w:type="character" w:customStyle="1" w:styleId="IsiChar">
    <w:name w:val="Isi Char"/>
    <w:link w:val="Isi"/>
    <w:rsid w:val="00061FD6"/>
    <w:rPr>
      <w:rFonts w:ascii="Times New Roman" w:eastAsia="Times New Roman" w:hAnsi="Times New Roman" w:cs="Times New Roman"/>
      <w:sz w:val="24"/>
      <w:szCs w:val="24"/>
      <w:lang w:val="id-ID" w:eastAsia="ja-JP"/>
    </w:rPr>
  </w:style>
  <w:style w:type="paragraph" w:customStyle="1" w:styleId="Judul">
    <w:name w:val="Judul"/>
    <w:basedOn w:val="Normal"/>
    <w:link w:val="JudulChar"/>
    <w:qFormat/>
    <w:rsid w:val="00061FD6"/>
    <w:pPr>
      <w:jc w:val="both"/>
    </w:pPr>
    <w:rPr>
      <w:rFonts w:ascii="Times New Roman" w:eastAsia="Times New Roman" w:hAnsi="Times New Roman"/>
      <w:b/>
      <w:sz w:val="32"/>
      <w:szCs w:val="32"/>
      <w:lang w:val="id-ID" w:eastAsia="ja-JP"/>
    </w:rPr>
  </w:style>
  <w:style w:type="character" w:customStyle="1" w:styleId="JudulChar">
    <w:name w:val="Judul Char"/>
    <w:link w:val="Judul"/>
    <w:rsid w:val="00061FD6"/>
    <w:rPr>
      <w:rFonts w:ascii="Times New Roman" w:eastAsia="Times New Roman" w:hAnsi="Times New Roman" w:cs="Times New Roman"/>
      <w:b/>
      <w:sz w:val="32"/>
      <w:szCs w:val="32"/>
      <w:lang w:val="id-ID" w:eastAsia="ja-JP"/>
    </w:rPr>
  </w:style>
  <w:style w:type="character" w:customStyle="1" w:styleId="st">
    <w:name w:val="st"/>
    <w:basedOn w:val="DefaultParagraphFont"/>
    <w:rsid w:val="00061FD6"/>
  </w:style>
  <w:style w:type="paragraph" w:styleId="Footer">
    <w:name w:val="footer"/>
    <w:basedOn w:val="Normal"/>
    <w:link w:val="FooterChar"/>
    <w:uiPriority w:val="99"/>
    <w:unhideWhenUsed/>
    <w:rsid w:val="00061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FD6"/>
    <w:rPr>
      <w:rFonts w:ascii="Calibri" w:eastAsia="Calibri" w:hAnsi="Calibri" w:cs="Times New Roman"/>
    </w:rPr>
  </w:style>
  <w:style w:type="paragraph" w:styleId="CommentText">
    <w:name w:val="annotation text"/>
    <w:basedOn w:val="Normal"/>
    <w:link w:val="CommentTextChar"/>
    <w:uiPriority w:val="99"/>
    <w:semiHidden/>
    <w:unhideWhenUsed/>
    <w:rsid w:val="00061FD6"/>
    <w:pPr>
      <w:spacing w:line="240" w:lineRule="auto"/>
    </w:pPr>
    <w:rPr>
      <w:sz w:val="20"/>
      <w:szCs w:val="20"/>
    </w:rPr>
  </w:style>
  <w:style w:type="character" w:customStyle="1" w:styleId="CommentTextChar">
    <w:name w:val="Comment Text Char"/>
    <w:basedOn w:val="DefaultParagraphFont"/>
    <w:link w:val="CommentText"/>
    <w:uiPriority w:val="99"/>
    <w:semiHidden/>
    <w:rsid w:val="00061FD6"/>
    <w:rPr>
      <w:rFonts w:ascii="Calibri" w:eastAsia="Calibri" w:hAnsi="Calibri" w:cs="Times New Roman"/>
      <w:sz w:val="20"/>
      <w:szCs w:val="20"/>
    </w:rPr>
  </w:style>
  <w:style w:type="character" w:styleId="CommentReference">
    <w:name w:val="annotation reference"/>
    <w:uiPriority w:val="99"/>
    <w:semiHidden/>
    <w:unhideWhenUsed/>
    <w:rsid w:val="00061FD6"/>
    <w:rPr>
      <w:sz w:val="16"/>
      <w:szCs w:val="16"/>
    </w:rPr>
  </w:style>
  <w:style w:type="paragraph" w:styleId="BalloonText">
    <w:name w:val="Balloon Text"/>
    <w:basedOn w:val="Normal"/>
    <w:link w:val="BalloonTextChar"/>
    <w:uiPriority w:val="99"/>
    <w:semiHidden/>
    <w:unhideWhenUsed/>
    <w:rsid w:val="00061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FD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1FD6"/>
    <w:rPr>
      <w:color w:val="0000FF"/>
      <w:u w:val="single"/>
    </w:rPr>
  </w:style>
  <w:style w:type="character" w:customStyle="1" w:styleId="longtext">
    <w:name w:val="long_text"/>
    <w:basedOn w:val="DefaultParagraphFont"/>
    <w:rsid w:val="00061FD6"/>
  </w:style>
  <w:style w:type="character" w:customStyle="1" w:styleId="hps">
    <w:name w:val="hps"/>
    <w:basedOn w:val="DefaultParagraphFont"/>
    <w:rsid w:val="00061FD6"/>
  </w:style>
  <w:style w:type="paragraph" w:customStyle="1" w:styleId="Isi">
    <w:name w:val="Isi"/>
    <w:basedOn w:val="Normal"/>
    <w:link w:val="IsiChar"/>
    <w:qFormat/>
    <w:rsid w:val="00061FD6"/>
    <w:pPr>
      <w:jc w:val="both"/>
    </w:pPr>
    <w:rPr>
      <w:rFonts w:ascii="Times New Roman" w:eastAsia="Times New Roman" w:hAnsi="Times New Roman"/>
      <w:sz w:val="24"/>
      <w:szCs w:val="24"/>
      <w:lang w:val="id-ID" w:eastAsia="ja-JP"/>
    </w:rPr>
  </w:style>
  <w:style w:type="character" w:customStyle="1" w:styleId="IsiChar">
    <w:name w:val="Isi Char"/>
    <w:link w:val="Isi"/>
    <w:rsid w:val="00061FD6"/>
    <w:rPr>
      <w:rFonts w:ascii="Times New Roman" w:eastAsia="Times New Roman" w:hAnsi="Times New Roman" w:cs="Times New Roman"/>
      <w:sz w:val="24"/>
      <w:szCs w:val="24"/>
      <w:lang w:val="id-ID" w:eastAsia="ja-JP"/>
    </w:rPr>
  </w:style>
  <w:style w:type="paragraph" w:customStyle="1" w:styleId="Judul">
    <w:name w:val="Judul"/>
    <w:basedOn w:val="Normal"/>
    <w:link w:val="JudulChar"/>
    <w:qFormat/>
    <w:rsid w:val="00061FD6"/>
    <w:pPr>
      <w:jc w:val="both"/>
    </w:pPr>
    <w:rPr>
      <w:rFonts w:ascii="Times New Roman" w:eastAsia="Times New Roman" w:hAnsi="Times New Roman"/>
      <w:b/>
      <w:sz w:val="32"/>
      <w:szCs w:val="32"/>
      <w:lang w:val="id-ID" w:eastAsia="ja-JP"/>
    </w:rPr>
  </w:style>
  <w:style w:type="character" w:customStyle="1" w:styleId="JudulChar">
    <w:name w:val="Judul Char"/>
    <w:link w:val="Judul"/>
    <w:rsid w:val="00061FD6"/>
    <w:rPr>
      <w:rFonts w:ascii="Times New Roman" w:eastAsia="Times New Roman" w:hAnsi="Times New Roman" w:cs="Times New Roman"/>
      <w:b/>
      <w:sz w:val="32"/>
      <w:szCs w:val="32"/>
      <w:lang w:val="id-ID" w:eastAsia="ja-JP"/>
    </w:rPr>
  </w:style>
  <w:style w:type="character" w:customStyle="1" w:styleId="st">
    <w:name w:val="st"/>
    <w:basedOn w:val="DefaultParagraphFont"/>
    <w:rsid w:val="00061FD6"/>
  </w:style>
  <w:style w:type="paragraph" w:styleId="Footer">
    <w:name w:val="footer"/>
    <w:basedOn w:val="Normal"/>
    <w:link w:val="FooterChar"/>
    <w:uiPriority w:val="99"/>
    <w:unhideWhenUsed/>
    <w:rsid w:val="00061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FD6"/>
    <w:rPr>
      <w:rFonts w:ascii="Calibri" w:eastAsia="Calibri" w:hAnsi="Calibri" w:cs="Times New Roman"/>
    </w:rPr>
  </w:style>
  <w:style w:type="paragraph" w:styleId="CommentText">
    <w:name w:val="annotation text"/>
    <w:basedOn w:val="Normal"/>
    <w:link w:val="CommentTextChar"/>
    <w:uiPriority w:val="99"/>
    <w:semiHidden/>
    <w:unhideWhenUsed/>
    <w:rsid w:val="00061FD6"/>
    <w:pPr>
      <w:spacing w:line="240" w:lineRule="auto"/>
    </w:pPr>
    <w:rPr>
      <w:sz w:val="20"/>
      <w:szCs w:val="20"/>
    </w:rPr>
  </w:style>
  <w:style w:type="character" w:customStyle="1" w:styleId="CommentTextChar">
    <w:name w:val="Comment Text Char"/>
    <w:basedOn w:val="DefaultParagraphFont"/>
    <w:link w:val="CommentText"/>
    <w:uiPriority w:val="99"/>
    <w:semiHidden/>
    <w:rsid w:val="00061FD6"/>
    <w:rPr>
      <w:rFonts w:ascii="Calibri" w:eastAsia="Calibri" w:hAnsi="Calibri" w:cs="Times New Roman"/>
      <w:sz w:val="20"/>
      <w:szCs w:val="20"/>
    </w:rPr>
  </w:style>
  <w:style w:type="character" w:styleId="CommentReference">
    <w:name w:val="annotation reference"/>
    <w:uiPriority w:val="99"/>
    <w:semiHidden/>
    <w:unhideWhenUsed/>
    <w:rsid w:val="00061FD6"/>
    <w:rPr>
      <w:sz w:val="16"/>
      <w:szCs w:val="16"/>
    </w:rPr>
  </w:style>
  <w:style w:type="paragraph" w:styleId="BalloonText">
    <w:name w:val="Balloon Text"/>
    <w:basedOn w:val="Normal"/>
    <w:link w:val="BalloonTextChar"/>
    <w:uiPriority w:val="99"/>
    <w:semiHidden/>
    <w:unhideWhenUsed/>
    <w:rsid w:val="00061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FD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4159</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UNPAD</dc:creator>
  <cp:lastModifiedBy>UNPAD</cp:lastModifiedBy>
  <cp:revision>4</cp:revision>
  <dcterms:created xsi:type="dcterms:W3CDTF">2017-07-06T05:02:00Z</dcterms:created>
  <dcterms:modified xsi:type="dcterms:W3CDTF">2017-07-06T08:32:00Z</dcterms:modified>
</cp:coreProperties>
</file>