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1FEBB7" w14:textId="0223A210" w:rsidR="00673333" w:rsidRDefault="002B6D18" w:rsidP="002B6D18">
      <w:pPr>
        <w:jc w:val="center"/>
        <w:rPr>
          <w:b/>
        </w:rPr>
      </w:pPr>
      <w:r>
        <w:rPr>
          <w:b/>
          <w:lang w:val="id-ID"/>
        </w:rPr>
        <w:t>Adherence to</w:t>
      </w:r>
      <w:r w:rsidRPr="000B31CE">
        <w:rPr>
          <w:b/>
        </w:rPr>
        <w:t xml:space="preserve"> </w:t>
      </w:r>
      <w:r w:rsidR="00747ED4" w:rsidRPr="000B31CE">
        <w:rPr>
          <w:b/>
        </w:rPr>
        <w:t>Anti</w:t>
      </w:r>
      <w:r w:rsidR="00747ED4">
        <w:rPr>
          <w:b/>
        </w:rPr>
        <w:t>h</w:t>
      </w:r>
      <w:r w:rsidR="00747ED4" w:rsidRPr="000B31CE">
        <w:rPr>
          <w:b/>
        </w:rPr>
        <w:t>ypertensive</w:t>
      </w:r>
      <w:r>
        <w:rPr>
          <w:b/>
          <w:lang w:val="id-ID"/>
        </w:rPr>
        <w:t xml:space="preserve"> </w:t>
      </w:r>
      <w:r w:rsidR="009A7AB2">
        <w:rPr>
          <w:b/>
        </w:rPr>
        <w:t>Medication</w:t>
      </w:r>
      <w:r w:rsidR="009A7AB2">
        <w:rPr>
          <w:b/>
          <w:lang w:val="id-ID"/>
        </w:rPr>
        <w:t xml:space="preserve"> </w:t>
      </w:r>
      <w:r w:rsidR="00673333">
        <w:rPr>
          <w:b/>
        </w:rPr>
        <w:t>i</w:t>
      </w:r>
      <w:r w:rsidRPr="000B31CE">
        <w:rPr>
          <w:b/>
        </w:rPr>
        <w:t xml:space="preserve">n Hypertension Patients </w:t>
      </w:r>
    </w:p>
    <w:p w14:paraId="2AA2BE6C" w14:textId="06D5BB75" w:rsidR="002B6D18" w:rsidRDefault="00747ED4" w:rsidP="002B6D18">
      <w:pPr>
        <w:jc w:val="center"/>
        <w:rPr>
          <w:b/>
          <w:lang w:val="id-ID"/>
        </w:rPr>
      </w:pPr>
      <w:r>
        <w:rPr>
          <w:b/>
        </w:rPr>
        <w:t>At</w:t>
      </w:r>
      <w:r w:rsidR="002B6D18" w:rsidRPr="000B31CE">
        <w:rPr>
          <w:b/>
        </w:rPr>
        <w:t xml:space="preserve"> </w:t>
      </w:r>
      <w:r w:rsidR="002B6D18">
        <w:rPr>
          <w:b/>
        </w:rPr>
        <w:t>Cileunyi P</w:t>
      </w:r>
      <w:r w:rsidR="002B6D18">
        <w:rPr>
          <w:b/>
          <w:lang w:val="id-ID"/>
        </w:rPr>
        <w:t xml:space="preserve">rimary </w:t>
      </w:r>
      <w:r w:rsidR="002B6D18">
        <w:rPr>
          <w:b/>
        </w:rPr>
        <w:t>H</w:t>
      </w:r>
      <w:r w:rsidR="002B6D18">
        <w:rPr>
          <w:b/>
          <w:lang w:val="id-ID"/>
        </w:rPr>
        <w:t xml:space="preserve">ealth </w:t>
      </w:r>
      <w:r w:rsidR="002B6D18">
        <w:rPr>
          <w:b/>
        </w:rPr>
        <w:t>C</w:t>
      </w:r>
      <w:r w:rsidR="002B6D18">
        <w:rPr>
          <w:b/>
          <w:lang w:val="id-ID"/>
        </w:rPr>
        <w:t xml:space="preserve">are, </w:t>
      </w:r>
      <w:r w:rsidR="002B6D18" w:rsidRPr="000B31CE">
        <w:rPr>
          <w:b/>
        </w:rPr>
        <w:t xml:space="preserve">Bandung </w:t>
      </w:r>
      <w:r w:rsidR="002B6D18">
        <w:rPr>
          <w:b/>
          <w:lang w:val="id-ID"/>
        </w:rPr>
        <w:t>Regency,</w:t>
      </w:r>
      <w:r w:rsidR="008F5A4F">
        <w:rPr>
          <w:b/>
          <w:lang w:val="id-ID"/>
        </w:rPr>
        <w:t xml:space="preserve"> </w:t>
      </w:r>
      <w:r w:rsidR="002B6D18" w:rsidRPr="000B31CE">
        <w:rPr>
          <w:b/>
        </w:rPr>
        <w:t>West Java</w:t>
      </w:r>
    </w:p>
    <w:p w14:paraId="40700149" w14:textId="77777777" w:rsidR="000D6ED8" w:rsidRPr="003E7536" w:rsidRDefault="000D6ED8" w:rsidP="000D6ED8">
      <w:pPr>
        <w:jc w:val="center"/>
      </w:pPr>
    </w:p>
    <w:p w14:paraId="23EE355F" w14:textId="13A2228C" w:rsidR="000D6ED8" w:rsidRPr="002754A9" w:rsidRDefault="000D6ED8" w:rsidP="000D6ED8">
      <w:pPr>
        <w:spacing w:after="240"/>
        <w:jc w:val="center"/>
        <w:rPr>
          <w:b/>
          <w:vertAlign w:val="superscript"/>
          <w:lang w:val="id-ID"/>
        </w:rPr>
      </w:pPr>
      <w:r w:rsidRPr="007E30D0">
        <w:rPr>
          <w:b/>
          <w:lang w:val="id-ID"/>
        </w:rPr>
        <w:t>Tania</w:t>
      </w:r>
      <w:r w:rsidRPr="007E30D0">
        <w:rPr>
          <w:b/>
        </w:rPr>
        <w:t>,</w:t>
      </w:r>
      <w:r w:rsidRPr="007E30D0">
        <w:rPr>
          <w:b/>
          <w:vertAlign w:val="superscript"/>
        </w:rPr>
        <w:t>1</w:t>
      </w:r>
      <w:r w:rsidR="00961BEA">
        <w:rPr>
          <w:b/>
          <w:vertAlign w:val="superscript"/>
        </w:rPr>
        <w:t xml:space="preserve"> </w:t>
      </w:r>
      <w:r w:rsidR="00691D17" w:rsidRPr="007E30D0">
        <w:rPr>
          <w:b/>
          <w:lang w:val="id-ID"/>
        </w:rPr>
        <w:t>Afiatin</w:t>
      </w:r>
      <w:r w:rsidR="00691D17">
        <w:rPr>
          <w:b/>
          <w:lang w:val="id-ID"/>
        </w:rPr>
        <w:t>,</w:t>
      </w:r>
      <w:r w:rsidRPr="007E30D0">
        <w:rPr>
          <w:b/>
          <w:vertAlign w:val="superscript"/>
          <w:lang w:val="id-ID"/>
        </w:rPr>
        <w:t>2</w:t>
      </w:r>
      <w:r w:rsidR="00961BEA">
        <w:rPr>
          <w:b/>
          <w:vertAlign w:val="superscript"/>
          <w:lang w:val="id-ID"/>
        </w:rPr>
        <w:t xml:space="preserve"> </w:t>
      </w:r>
      <w:r w:rsidR="00691D17">
        <w:rPr>
          <w:b/>
          <w:lang w:val="id-ID"/>
        </w:rPr>
        <w:t>Deni Kurniadi Sunjaya,</w:t>
      </w:r>
      <w:r w:rsidR="00691D17">
        <w:rPr>
          <w:b/>
          <w:vertAlign w:val="superscript"/>
          <w:lang w:val="id-ID"/>
        </w:rPr>
        <w:t xml:space="preserve"> </w:t>
      </w:r>
      <w:r w:rsidRPr="007E30D0">
        <w:rPr>
          <w:b/>
          <w:vertAlign w:val="superscript"/>
        </w:rPr>
        <w:t>3</w:t>
      </w:r>
      <w:r w:rsidR="00691D17" w:rsidRPr="00691D17">
        <w:rPr>
          <w:b/>
          <w:u w:val="single"/>
          <w:lang w:val="en-GB"/>
        </w:rPr>
        <w:t xml:space="preserve"> </w:t>
      </w:r>
      <w:r w:rsidR="00691D17" w:rsidRPr="00961BEA">
        <w:rPr>
          <w:b/>
          <w:u w:val="single"/>
          <w:lang w:val="en-GB"/>
        </w:rPr>
        <w:t>Vycke</w:t>
      </w:r>
      <w:r w:rsidR="00691D17" w:rsidRPr="00961BEA">
        <w:rPr>
          <w:b/>
          <w:u w:val="single"/>
          <w:lang w:val="id-ID"/>
        </w:rPr>
        <w:t xml:space="preserve"> </w:t>
      </w:r>
      <w:r w:rsidR="00691D17" w:rsidRPr="00961BEA">
        <w:rPr>
          <w:b/>
          <w:u w:val="single"/>
          <w:lang w:val="en-GB"/>
        </w:rPr>
        <w:t>Yunivita</w:t>
      </w:r>
      <w:r w:rsidR="00691D17">
        <w:rPr>
          <w:b/>
          <w:vertAlign w:val="superscript"/>
        </w:rPr>
        <w:t>4</w:t>
      </w:r>
    </w:p>
    <w:p w14:paraId="04824DEA" w14:textId="4D9F33BA" w:rsidR="000D6ED8" w:rsidRDefault="000D6ED8" w:rsidP="000D6ED8">
      <w:pPr>
        <w:autoSpaceDE w:val="0"/>
        <w:autoSpaceDN w:val="0"/>
        <w:adjustRightInd w:val="0"/>
        <w:jc w:val="center"/>
      </w:pPr>
      <w:r w:rsidRPr="002061D0">
        <w:rPr>
          <w:vertAlign w:val="superscript"/>
        </w:rPr>
        <w:t>1</w:t>
      </w:r>
      <w:r w:rsidR="002754A9">
        <w:t>Medical Doctor Program,</w:t>
      </w:r>
    </w:p>
    <w:p w14:paraId="4F6B5D35" w14:textId="76207965" w:rsidR="002754A9" w:rsidRDefault="00216D05" w:rsidP="002754A9">
      <w:pPr>
        <w:autoSpaceDE w:val="0"/>
        <w:autoSpaceDN w:val="0"/>
        <w:adjustRightInd w:val="0"/>
        <w:jc w:val="center"/>
        <w:rPr>
          <w:lang w:val="id-ID"/>
        </w:rPr>
      </w:pPr>
      <w:r w:rsidRPr="002061D0">
        <w:rPr>
          <w:vertAlign w:val="superscript"/>
        </w:rPr>
        <w:t>2</w:t>
      </w:r>
      <w:r w:rsidR="002754A9">
        <w:rPr>
          <w:lang w:val="id-ID"/>
        </w:rPr>
        <w:t>Departement of Internal Medicine</w:t>
      </w:r>
      <w:r w:rsidR="002754A9">
        <w:t xml:space="preserve">, </w:t>
      </w:r>
      <w:r w:rsidR="002754A9" w:rsidRPr="002104B4">
        <w:t>Hasan Sadikin Hospital</w:t>
      </w:r>
      <w:r w:rsidR="002754A9" w:rsidRPr="002104B4">
        <w:rPr>
          <w:lang w:val="id-ID"/>
        </w:rPr>
        <w:t>,</w:t>
      </w:r>
      <w:r w:rsidR="002754A9">
        <w:rPr>
          <w:lang w:val="id-ID"/>
        </w:rPr>
        <w:t xml:space="preserve"> </w:t>
      </w:r>
    </w:p>
    <w:p w14:paraId="15F3B9AA" w14:textId="495DA799" w:rsidR="000D6ED8" w:rsidRPr="009C49C7" w:rsidRDefault="002754A9" w:rsidP="000D6ED8">
      <w:pPr>
        <w:autoSpaceDE w:val="0"/>
        <w:autoSpaceDN w:val="0"/>
        <w:adjustRightInd w:val="0"/>
        <w:jc w:val="center"/>
        <w:rPr>
          <w:color w:val="000000"/>
          <w:lang w:val="id-ID"/>
        </w:rPr>
      </w:pPr>
      <w:r>
        <w:rPr>
          <w:color w:val="000000"/>
          <w:vertAlign w:val="superscript"/>
        </w:rPr>
        <w:t>3</w:t>
      </w:r>
      <w:r w:rsidR="000D6ED8" w:rsidRPr="000E1A00">
        <w:rPr>
          <w:color w:val="000000"/>
        </w:rPr>
        <w:t xml:space="preserve">Department </w:t>
      </w:r>
      <w:r w:rsidR="000D6ED8">
        <w:rPr>
          <w:color w:val="000000"/>
        </w:rPr>
        <w:t xml:space="preserve">of </w:t>
      </w:r>
      <w:r w:rsidR="00691D17">
        <w:rPr>
          <w:color w:val="000000"/>
        </w:rPr>
        <w:t>Public Health</w:t>
      </w:r>
      <w:r w:rsidR="000D6ED8">
        <w:rPr>
          <w:color w:val="000000"/>
        </w:rPr>
        <w:t>,</w:t>
      </w:r>
    </w:p>
    <w:p w14:paraId="6359A169" w14:textId="77777777" w:rsidR="002754A9" w:rsidRDefault="00691D17" w:rsidP="00691D17">
      <w:pPr>
        <w:autoSpaceDE w:val="0"/>
        <w:autoSpaceDN w:val="0"/>
        <w:adjustRightInd w:val="0"/>
        <w:jc w:val="center"/>
        <w:rPr>
          <w:ins w:id="0" w:author="Vycke Yunivita" w:date="2019-09-04T14:34:00Z"/>
          <w:color w:val="000000"/>
        </w:rPr>
      </w:pPr>
      <w:r>
        <w:rPr>
          <w:vertAlign w:val="superscript"/>
        </w:rPr>
        <w:t>4</w:t>
      </w:r>
      <w:r w:rsidRPr="000E1A00">
        <w:rPr>
          <w:color w:val="000000"/>
        </w:rPr>
        <w:t xml:space="preserve">Department </w:t>
      </w:r>
      <w:r>
        <w:rPr>
          <w:color w:val="000000"/>
        </w:rPr>
        <w:t xml:space="preserve">of Biomedical Sciences, </w:t>
      </w:r>
    </w:p>
    <w:p w14:paraId="55121E00" w14:textId="77777777" w:rsidR="00691D17" w:rsidRPr="00E45734" w:rsidRDefault="00691D17" w:rsidP="00691D17">
      <w:pPr>
        <w:autoSpaceDE w:val="0"/>
        <w:autoSpaceDN w:val="0"/>
        <w:adjustRightInd w:val="0"/>
        <w:jc w:val="center"/>
      </w:pPr>
      <w:r w:rsidRPr="000E1A00">
        <w:rPr>
          <w:color w:val="000000"/>
        </w:rPr>
        <w:t>Faculty of Me</w:t>
      </w:r>
      <w:r>
        <w:rPr>
          <w:color w:val="000000"/>
        </w:rPr>
        <w:t>dicine, Universitas</w:t>
      </w:r>
      <w:r>
        <w:rPr>
          <w:color w:val="000000"/>
          <w:lang w:val="id-ID"/>
        </w:rPr>
        <w:t xml:space="preserve"> </w:t>
      </w:r>
      <w:r>
        <w:rPr>
          <w:color w:val="000000"/>
        </w:rPr>
        <w:t xml:space="preserve">Padjadjaran, </w:t>
      </w:r>
      <w:r>
        <w:t>Bandung, Indonesia</w:t>
      </w:r>
    </w:p>
    <w:p w14:paraId="04F8D4AF" w14:textId="77777777" w:rsidR="000D6ED8" w:rsidRDefault="000D6ED8" w:rsidP="000D6ED8">
      <w:pPr>
        <w:autoSpaceDE w:val="0"/>
        <w:autoSpaceDN w:val="0"/>
        <w:adjustRightInd w:val="0"/>
        <w:jc w:val="center"/>
        <w:rPr>
          <w:lang w:val="id-ID"/>
        </w:rPr>
      </w:pPr>
    </w:p>
    <w:p w14:paraId="5903FD1D" w14:textId="77777777" w:rsidR="006C4996" w:rsidRPr="006C4996" w:rsidRDefault="006C4996" w:rsidP="000D6ED8">
      <w:pPr>
        <w:tabs>
          <w:tab w:val="left" w:pos="5040"/>
        </w:tabs>
        <w:spacing w:after="240" w:line="360" w:lineRule="auto"/>
        <w:jc w:val="both"/>
        <w:rPr>
          <w:b/>
        </w:rPr>
      </w:pPr>
    </w:p>
    <w:p w14:paraId="09121C94" w14:textId="77777777" w:rsidR="000D6ED8" w:rsidRDefault="000D6ED8" w:rsidP="00C75642">
      <w:pPr>
        <w:tabs>
          <w:tab w:val="left" w:pos="5040"/>
        </w:tabs>
        <w:spacing w:line="360" w:lineRule="auto"/>
        <w:jc w:val="both"/>
        <w:rPr>
          <w:b/>
        </w:rPr>
      </w:pPr>
      <w:r w:rsidRPr="002E0A03">
        <w:rPr>
          <w:b/>
        </w:rPr>
        <w:t>Abstract</w:t>
      </w:r>
    </w:p>
    <w:p w14:paraId="16DF017B" w14:textId="6B517F98" w:rsidR="000D6ED8" w:rsidRDefault="000D6ED8" w:rsidP="00C75642">
      <w:pPr>
        <w:tabs>
          <w:tab w:val="left" w:pos="5040"/>
        </w:tabs>
        <w:spacing w:line="360" w:lineRule="auto"/>
        <w:jc w:val="both"/>
        <w:rPr>
          <w:color w:val="000000"/>
          <w:shd w:val="clear" w:color="auto" w:fill="FFFFFF"/>
          <w:lang w:val="id-ID"/>
        </w:rPr>
      </w:pPr>
      <w:r w:rsidRPr="00643EEE">
        <w:rPr>
          <w:b/>
        </w:rPr>
        <w:t xml:space="preserve">Objective: </w:t>
      </w:r>
      <w:r w:rsidR="003A17E6">
        <w:rPr>
          <w:color w:val="000000"/>
          <w:shd w:val="clear" w:color="auto" w:fill="FFFFFF"/>
        </w:rPr>
        <w:t>A</w:t>
      </w:r>
      <w:r w:rsidR="003A17E6" w:rsidRPr="00643EEE">
        <w:rPr>
          <w:color w:val="000000"/>
          <w:shd w:val="clear" w:color="auto" w:fill="FFFFFF"/>
        </w:rPr>
        <w:t>n adherence to medication is</w:t>
      </w:r>
      <w:r w:rsidR="003A17E6" w:rsidRPr="00643EEE">
        <w:rPr>
          <w:color w:val="000000"/>
          <w:shd w:val="clear" w:color="auto" w:fill="FFFFFF"/>
          <w:lang w:val="id-ID"/>
        </w:rPr>
        <w:t xml:space="preserve"> important for </w:t>
      </w:r>
      <w:r w:rsidR="003A17E6" w:rsidRPr="00643EEE">
        <w:rPr>
          <w:color w:val="000000"/>
          <w:shd w:val="clear" w:color="auto" w:fill="FFFFFF"/>
        </w:rPr>
        <w:t>hypertensive patients</w:t>
      </w:r>
      <w:r w:rsidR="003A17E6">
        <w:rPr>
          <w:color w:val="000000"/>
          <w:shd w:val="clear" w:color="auto" w:fill="FFFFFF"/>
        </w:rPr>
        <w:t xml:space="preserve"> due</w:t>
      </w:r>
      <w:r w:rsidR="003A17E6" w:rsidRPr="00643EEE">
        <w:rPr>
          <w:color w:val="000000"/>
          <w:shd w:val="clear" w:color="auto" w:fill="FFFFFF"/>
          <w:lang w:val="id-ID"/>
        </w:rPr>
        <w:t xml:space="preserve"> to control and prevents</w:t>
      </w:r>
      <w:r w:rsidR="00961BEA" w:rsidRPr="00643EEE">
        <w:rPr>
          <w:color w:val="000000"/>
          <w:shd w:val="clear" w:color="auto" w:fill="FFFFFF"/>
          <w:lang w:val="id-ID"/>
        </w:rPr>
        <w:t xml:space="preserve"> complication.</w:t>
      </w:r>
      <w:r w:rsidR="009A7AB2">
        <w:rPr>
          <w:color w:val="000000"/>
          <w:shd w:val="clear" w:color="auto" w:fill="FFFFFF"/>
          <w:lang w:val="id-ID"/>
        </w:rPr>
        <w:t xml:space="preserve"> </w:t>
      </w:r>
      <w:r w:rsidR="00673333">
        <w:rPr>
          <w:color w:val="000000"/>
          <w:shd w:val="clear" w:color="auto" w:fill="FFFFFF"/>
        </w:rPr>
        <w:t>T</w:t>
      </w:r>
      <w:r w:rsidR="00961BEA">
        <w:rPr>
          <w:color w:val="000000"/>
          <w:shd w:val="clear" w:color="auto" w:fill="FFFFFF"/>
        </w:rPr>
        <w:t xml:space="preserve">he aim </w:t>
      </w:r>
      <w:r w:rsidRPr="00643EEE">
        <w:rPr>
          <w:color w:val="000000"/>
          <w:shd w:val="clear" w:color="auto" w:fill="FFFFFF"/>
        </w:rPr>
        <w:t>o</w:t>
      </w:r>
      <w:r w:rsidR="00961BEA">
        <w:rPr>
          <w:color w:val="000000"/>
          <w:shd w:val="clear" w:color="auto" w:fill="FFFFFF"/>
        </w:rPr>
        <w:t>f this study is to</w:t>
      </w:r>
      <w:r w:rsidRPr="00643EEE">
        <w:rPr>
          <w:color w:val="000000"/>
          <w:shd w:val="clear" w:color="auto" w:fill="FFFFFF"/>
        </w:rPr>
        <w:t xml:space="preserve"> determine the </w:t>
      </w:r>
      <w:r w:rsidRPr="007E30D0">
        <w:rPr>
          <w:color w:val="000000"/>
          <w:shd w:val="clear" w:color="auto" w:fill="FFFFFF"/>
        </w:rPr>
        <w:t>adherence of taking antihypertensive drugs in hypertensive patients at the </w:t>
      </w:r>
      <w:r>
        <w:rPr>
          <w:rStyle w:val="hiddenspellerror"/>
          <w:color w:val="000000"/>
        </w:rPr>
        <w:t>Cileunyi P</w:t>
      </w:r>
      <w:r>
        <w:rPr>
          <w:rStyle w:val="hiddenspellerror"/>
          <w:color w:val="000000"/>
          <w:lang w:val="id-ID"/>
        </w:rPr>
        <w:t>rimary Health Care</w:t>
      </w:r>
      <w:r w:rsidRPr="007E30D0">
        <w:rPr>
          <w:color w:val="000000"/>
          <w:shd w:val="clear" w:color="auto" w:fill="FFFFFF"/>
        </w:rPr>
        <w:t xml:space="preserve">, Bandung Regency, West Java. </w:t>
      </w:r>
    </w:p>
    <w:p w14:paraId="04488981" w14:textId="4117C9C9" w:rsidR="000D6ED8" w:rsidRPr="00621236" w:rsidRDefault="000D6ED8" w:rsidP="00C75642">
      <w:pPr>
        <w:tabs>
          <w:tab w:val="left" w:pos="5040"/>
        </w:tabs>
        <w:spacing w:line="360" w:lineRule="auto"/>
        <w:jc w:val="both"/>
        <w:rPr>
          <w:bCs/>
          <w:lang w:val="id-ID"/>
        </w:rPr>
      </w:pPr>
      <w:r w:rsidRPr="00621236">
        <w:rPr>
          <w:b/>
        </w:rPr>
        <w:t xml:space="preserve">Methods: </w:t>
      </w:r>
      <w:r w:rsidRPr="00621236">
        <w:rPr>
          <w:color w:val="000000"/>
          <w:shd w:val="clear" w:color="auto" w:fill="FFFFFF"/>
        </w:rPr>
        <w:t xml:space="preserve">This </w:t>
      </w:r>
      <w:r w:rsidR="00F01AAF">
        <w:rPr>
          <w:color w:val="000000"/>
          <w:shd w:val="clear" w:color="auto" w:fill="FFFFFF"/>
          <w:lang w:val="id-ID"/>
        </w:rPr>
        <w:t xml:space="preserve">is </w:t>
      </w:r>
      <w:r w:rsidR="00961BEA">
        <w:rPr>
          <w:color w:val="000000"/>
          <w:shd w:val="clear" w:color="auto" w:fill="FFFFFF"/>
          <w:lang w:val="id-ID"/>
        </w:rPr>
        <w:t>an</w:t>
      </w:r>
      <w:r w:rsidRPr="00621236">
        <w:rPr>
          <w:color w:val="000000"/>
          <w:shd w:val="clear" w:color="auto" w:fill="FFFFFF"/>
        </w:rPr>
        <w:t xml:space="preserve"> </w:t>
      </w:r>
      <w:r w:rsidR="00961BEA">
        <w:rPr>
          <w:color w:val="000000"/>
          <w:shd w:val="clear" w:color="auto" w:fill="FFFFFF"/>
        </w:rPr>
        <w:t xml:space="preserve">observational study with </w:t>
      </w:r>
      <w:r w:rsidR="00F01AAF" w:rsidRPr="00621236">
        <w:rPr>
          <w:color w:val="000000"/>
          <w:shd w:val="clear" w:color="auto" w:fill="FFFFFF"/>
        </w:rPr>
        <w:t xml:space="preserve">cross-sectional </w:t>
      </w:r>
      <w:r w:rsidR="00961BEA">
        <w:rPr>
          <w:color w:val="000000"/>
          <w:shd w:val="clear" w:color="auto" w:fill="FFFFFF"/>
        </w:rPr>
        <w:t>design</w:t>
      </w:r>
      <w:r w:rsidR="009A7AB2">
        <w:rPr>
          <w:color w:val="000000"/>
          <w:shd w:val="clear" w:color="auto" w:fill="FFFFFF"/>
        </w:rPr>
        <w:t>.</w:t>
      </w:r>
      <w:r w:rsidR="00961BEA">
        <w:rPr>
          <w:color w:val="000000"/>
          <w:shd w:val="clear" w:color="auto" w:fill="FFFFFF"/>
        </w:rPr>
        <w:t xml:space="preserve"> </w:t>
      </w:r>
      <w:r w:rsidR="00B36849">
        <w:rPr>
          <w:color w:val="000000"/>
          <w:shd w:val="clear" w:color="auto" w:fill="FFFFFF"/>
        </w:rPr>
        <w:t>Patients with hypertensive</w:t>
      </w:r>
      <w:r w:rsidR="00961BEA">
        <w:rPr>
          <w:color w:val="000000"/>
          <w:shd w:val="clear" w:color="auto" w:fill="FFFFFF"/>
        </w:rPr>
        <w:t xml:space="preserve"> </w:t>
      </w:r>
      <w:r w:rsidR="00B36849">
        <w:rPr>
          <w:color w:val="000000"/>
          <w:shd w:val="clear" w:color="auto" w:fill="FFFFFF"/>
        </w:rPr>
        <w:t xml:space="preserve">were included if taken </w:t>
      </w:r>
      <w:r w:rsidR="00751744">
        <w:rPr>
          <w:color w:val="000000"/>
          <w:shd w:val="clear" w:color="auto" w:fill="FFFFFF"/>
        </w:rPr>
        <w:t>prescribed-</w:t>
      </w:r>
      <w:r w:rsidR="00B36849">
        <w:rPr>
          <w:color w:val="000000"/>
          <w:shd w:val="clear" w:color="auto" w:fill="FFFFFF"/>
        </w:rPr>
        <w:t xml:space="preserve">antihypertensive </w:t>
      </w:r>
      <w:r w:rsidR="00751744">
        <w:rPr>
          <w:color w:val="000000"/>
          <w:shd w:val="clear" w:color="auto" w:fill="FFFFFF"/>
        </w:rPr>
        <w:t>drug</w:t>
      </w:r>
      <w:r w:rsidR="00B36849">
        <w:rPr>
          <w:color w:val="000000"/>
          <w:shd w:val="clear" w:color="auto" w:fill="FFFFFF"/>
        </w:rPr>
        <w:t xml:space="preserve"> by doctor, age more than 18, and had using antihypertensive drug since 2 months later</w:t>
      </w:r>
      <w:r w:rsidR="00961BEA">
        <w:rPr>
          <w:color w:val="000000"/>
          <w:shd w:val="clear" w:color="auto" w:fill="FFFFFF"/>
        </w:rPr>
        <w:t xml:space="preserve">. </w:t>
      </w:r>
      <w:r w:rsidR="00B36849" w:rsidRPr="00621236">
        <w:rPr>
          <w:color w:val="000000"/>
          <w:shd w:val="clear" w:color="auto" w:fill="FFFFFF"/>
        </w:rPr>
        <w:t xml:space="preserve">Data </w:t>
      </w:r>
      <w:r w:rsidR="00B36849">
        <w:rPr>
          <w:color w:val="000000"/>
          <w:shd w:val="clear" w:color="auto" w:fill="FFFFFF"/>
          <w:lang w:val="id-ID"/>
        </w:rPr>
        <w:t xml:space="preserve">were </w:t>
      </w:r>
      <w:proofErr w:type="gramStart"/>
      <w:r w:rsidR="00B36849" w:rsidRPr="00621236">
        <w:rPr>
          <w:color w:val="000000"/>
          <w:shd w:val="clear" w:color="auto" w:fill="FFFFFF"/>
        </w:rPr>
        <w:t>obtained</w:t>
      </w:r>
      <w:proofErr w:type="gramEnd"/>
      <w:r w:rsidR="00B36849" w:rsidRPr="00621236">
        <w:rPr>
          <w:color w:val="000000"/>
          <w:shd w:val="clear" w:color="auto" w:fill="FFFFFF"/>
        </w:rPr>
        <w:t xml:space="preserve"> by interview using questionnaires </w:t>
      </w:r>
      <w:r w:rsidR="00961BEA">
        <w:rPr>
          <w:color w:val="000000"/>
          <w:shd w:val="clear" w:color="auto" w:fill="FFFFFF"/>
          <w:lang w:val="id-ID"/>
        </w:rPr>
        <w:t>modification</w:t>
      </w:r>
      <w:r w:rsidR="00961BEA">
        <w:rPr>
          <w:i/>
          <w:color w:val="000000"/>
          <w:shd w:val="clear" w:color="auto" w:fill="FFFFFF"/>
        </w:rPr>
        <w:t xml:space="preserve"> </w:t>
      </w:r>
      <w:r w:rsidR="00961BEA" w:rsidRPr="002754A9">
        <w:rPr>
          <w:color w:val="000000"/>
          <w:shd w:val="clear" w:color="auto" w:fill="FFFFFF"/>
        </w:rPr>
        <w:t xml:space="preserve">of </w:t>
      </w:r>
      <w:r w:rsidR="00961BEA">
        <w:rPr>
          <w:i/>
          <w:color w:val="000000"/>
          <w:shd w:val="clear" w:color="auto" w:fill="FFFFFF"/>
        </w:rPr>
        <w:t>Morisky M</w:t>
      </w:r>
      <w:bookmarkStart w:id="1" w:name="_GoBack"/>
      <w:bookmarkEnd w:id="1"/>
      <w:r w:rsidR="00961BEA">
        <w:rPr>
          <w:i/>
          <w:color w:val="000000"/>
          <w:shd w:val="clear" w:color="auto" w:fill="FFFFFF"/>
        </w:rPr>
        <w:t xml:space="preserve">edication Adherence Scale </w:t>
      </w:r>
      <w:r w:rsidR="00961BEA">
        <w:rPr>
          <w:color w:val="000000"/>
          <w:shd w:val="clear" w:color="auto" w:fill="FFFFFF"/>
        </w:rPr>
        <w:t>(</w:t>
      </w:r>
      <w:r w:rsidR="009C49C7">
        <w:rPr>
          <w:color w:val="000000"/>
          <w:shd w:val="clear" w:color="auto" w:fill="FFFFFF"/>
          <w:lang w:val="id-ID"/>
        </w:rPr>
        <w:t>MMAS-8</w:t>
      </w:r>
      <w:r w:rsidR="00961BEA">
        <w:rPr>
          <w:color w:val="000000"/>
          <w:shd w:val="clear" w:color="auto" w:fill="FFFFFF"/>
          <w:lang w:val="id-ID"/>
        </w:rPr>
        <w:t>) in Likert</w:t>
      </w:r>
      <w:r w:rsidR="00B4209A">
        <w:rPr>
          <w:color w:val="000000"/>
          <w:shd w:val="clear" w:color="auto" w:fill="FFFFFF"/>
          <w:lang w:val="id-ID"/>
        </w:rPr>
        <w:t>-type</w:t>
      </w:r>
      <w:r w:rsidR="00961BEA">
        <w:rPr>
          <w:color w:val="000000"/>
          <w:shd w:val="clear" w:color="auto" w:fill="FFFFFF"/>
          <w:lang w:val="id-ID"/>
        </w:rPr>
        <w:t xml:space="preserve"> scale</w:t>
      </w:r>
      <w:r w:rsidR="00B4209A">
        <w:rPr>
          <w:color w:val="000000"/>
          <w:shd w:val="clear" w:color="auto" w:fill="FFFFFF"/>
          <w:lang w:val="id-ID"/>
        </w:rPr>
        <w:t xml:space="preserve"> questions</w:t>
      </w:r>
      <w:r w:rsidR="00961BEA">
        <w:rPr>
          <w:color w:val="000000"/>
          <w:shd w:val="clear" w:color="auto" w:fill="FFFFFF"/>
          <w:lang w:val="id-ID"/>
        </w:rPr>
        <w:t xml:space="preserve"> </w:t>
      </w:r>
      <w:r w:rsidRPr="00621236">
        <w:rPr>
          <w:color w:val="000000"/>
          <w:shd w:val="clear" w:color="auto" w:fill="FFFFFF"/>
        </w:rPr>
        <w:t>on July</w:t>
      </w:r>
      <w:r w:rsidR="00961BEA">
        <w:rPr>
          <w:color w:val="000000"/>
          <w:shd w:val="clear" w:color="auto" w:fill="FFFFFF"/>
        </w:rPr>
        <w:t xml:space="preserve">-August </w:t>
      </w:r>
      <w:r w:rsidRPr="00621236">
        <w:rPr>
          <w:color w:val="000000"/>
          <w:shd w:val="clear" w:color="auto" w:fill="FFFFFF"/>
        </w:rPr>
        <w:t>2018.</w:t>
      </w:r>
      <w:r w:rsidR="00DD517D">
        <w:rPr>
          <w:color w:val="000000"/>
          <w:shd w:val="clear" w:color="auto" w:fill="FFFFFF"/>
        </w:rPr>
        <w:t xml:space="preserve"> </w:t>
      </w:r>
      <w:r w:rsidR="009872BB">
        <w:rPr>
          <w:color w:val="000000"/>
          <w:shd w:val="clear" w:color="auto" w:fill="FFFFFF"/>
          <w:lang w:val="id-ID"/>
        </w:rPr>
        <w:t>Data were analyzed using Rasch Model.</w:t>
      </w:r>
      <w:r w:rsidR="00A014CF">
        <w:rPr>
          <w:color w:val="000000"/>
          <w:shd w:val="clear" w:color="auto" w:fill="FFFFFF"/>
          <w:lang w:val="id-ID"/>
        </w:rPr>
        <w:t xml:space="preserve"> </w:t>
      </w:r>
      <w:r w:rsidR="00507CBE">
        <w:rPr>
          <w:color w:val="000000"/>
          <w:shd w:val="clear" w:color="auto" w:fill="FFFFFF"/>
          <w:lang w:val="id-ID"/>
        </w:rPr>
        <w:t>The</w:t>
      </w:r>
      <w:r w:rsidR="00322421">
        <w:rPr>
          <w:color w:val="000000"/>
          <w:shd w:val="clear" w:color="auto" w:fill="FFFFFF"/>
          <w:lang w:val="id-ID"/>
        </w:rPr>
        <w:t xml:space="preserve"> mean logit person used</w:t>
      </w:r>
      <w:r w:rsidR="00507CBE">
        <w:rPr>
          <w:color w:val="000000"/>
          <w:shd w:val="clear" w:color="auto" w:fill="FFFFFF"/>
          <w:lang w:val="id-ID"/>
        </w:rPr>
        <w:t xml:space="preserve"> as a cut off </w:t>
      </w:r>
      <w:r w:rsidR="00DD517D">
        <w:rPr>
          <w:color w:val="000000"/>
          <w:shd w:val="clear" w:color="auto" w:fill="FFFFFF"/>
        </w:rPr>
        <w:t xml:space="preserve"> </w:t>
      </w:r>
      <w:r w:rsidR="00322421">
        <w:rPr>
          <w:color w:val="000000"/>
          <w:shd w:val="clear" w:color="auto" w:fill="FFFFFF"/>
        </w:rPr>
        <w:t xml:space="preserve">of </w:t>
      </w:r>
      <w:r w:rsidR="00DD517D">
        <w:rPr>
          <w:color w:val="000000"/>
          <w:shd w:val="clear" w:color="auto" w:fill="FFFFFF"/>
        </w:rPr>
        <w:t>categorical</w:t>
      </w:r>
      <w:r w:rsidR="00B36849">
        <w:rPr>
          <w:color w:val="000000"/>
          <w:shd w:val="clear" w:color="auto" w:fill="FFFFFF"/>
        </w:rPr>
        <w:t xml:space="preserve"> adherence</w:t>
      </w:r>
      <w:r w:rsidR="00DD517D">
        <w:rPr>
          <w:color w:val="000000"/>
          <w:shd w:val="clear" w:color="auto" w:fill="FFFFFF"/>
        </w:rPr>
        <w:t xml:space="preserve"> and non</w:t>
      </w:r>
      <w:r w:rsidR="00B36849">
        <w:rPr>
          <w:color w:val="000000"/>
          <w:shd w:val="clear" w:color="auto" w:fill="FFFFFF"/>
        </w:rPr>
        <w:t>-adherence</w:t>
      </w:r>
      <w:r w:rsidR="00DD517D">
        <w:rPr>
          <w:color w:val="000000"/>
          <w:shd w:val="clear" w:color="auto" w:fill="FFFFFF"/>
        </w:rPr>
        <w:t>.</w:t>
      </w:r>
    </w:p>
    <w:p w14:paraId="6DCFC7B8" w14:textId="5AE87B95" w:rsidR="000D6ED8" w:rsidRPr="009A7AB2" w:rsidRDefault="000D6ED8" w:rsidP="00C75642">
      <w:pPr>
        <w:spacing w:line="360" w:lineRule="auto"/>
        <w:jc w:val="both"/>
        <w:rPr>
          <w:color w:val="000000"/>
          <w:shd w:val="clear" w:color="auto" w:fill="FFFFFF"/>
          <w:lang w:val="id-ID"/>
        </w:rPr>
      </w:pPr>
      <w:r w:rsidRPr="00667D6E">
        <w:rPr>
          <w:b/>
        </w:rPr>
        <w:t xml:space="preserve">Results: </w:t>
      </w:r>
      <w:r w:rsidR="00B36849">
        <w:rPr>
          <w:color w:val="000000"/>
          <w:shd w:val="clear" w:color="auto" w:fill="FFFFFF"/>
        </w:rPr>
        <w:t xml:space="preserve">A total 75 patients with hypertensive was recruited. </w:t>
      </w:r>
      <w:r w:rsidR="00711071">
        <w:rPr>
          <w:color w:val="000000"/>
          <w:shd w:val="clear" w:color="auto" w:fill="FFFFFF"/>
        </w:rPr>
        <w:t>The prevalence of</w:t>
      </w:r>
      <w:r w:rsidR="00DD517D">
        <w:rPr>
          <w:color w:val="000000"/>
          <w:shd w:val="clear" w:color="auto" w:fill="FFFFFF"/>
        </w:rPr>
        <w:t xml:space="preserve"> </w:t>
      </w:r>
      <w:r w:rsidR="00751744">
        <w:rPr>
          <w:color w:val="000000"/>
          <w:shd w:val="clear" w:color="auto" w:fill="FFFFFF"/>
        </w:rPr>
        <w:t xml:space="preserve">adherence to medication was </w:t>
      </w:r>
      <w:r w:rsidR="001D243D">
        <w:rPr>
          <w:color w:val="000000"/>
          <w:shd w:val="clear" w:color="auto" w:fill="FFFFFF"/>
          <w:lang w:val="id-ID"/>
        </w:rPr>
        <w:t>59</w:t>
      </w:r>
      <w:r>
        <w:rPr>
          <w:color w:val="000000"/>
          <w:shd w:val="clear" w:color="auto" w:fill="FFFFFF"/>
          <w:lang w:val="id-ID"/>
        </w:rPr>
        <w:t>%</w:t>
      </w:r>
      <w:r w:rsidR="00751744">
        <w:rPr>
          <w:color w:val="000000"/>
          <w:shd w:val="clear" w:color="auto" w:fill="FFFFFF"/>
          <w:lang w:val="id-ID"/>
        </w:rPr>
        <w:t xml:space="preserve">. </w:t>
      </w:r>
      <w:r w:rsidR="00711071">
        <w:rPr>
          <w:color w:val="000000"/>
          <w:shd w:val="clear" w:color="auto" w:fill="FFFFFF"/>
          <w:lang w:val="id-ID"/>
        </w:rPr>
        <w:t xml:space="preserve">Mostly </w:t>
      </w:r>
      <w:r w:rsidR="00751744">
        <w:rPr>
          <w:color w:val="000000"/>
          <w:shd w:val="clear" w:color="auto" w:fill="FFFFFF"/>
        </w:rPr>
        <w:t xml:space="preserve">patients </w:t>
      </w:r>
      <w:r w:rsidR="00711071">
        <w:rPr>
          <w:color w:val="000000"/>
          <w:shd w:val="clear" w:color="auto" w:fill="FFFFFF"/>
        </w:rPr>
        <w:t xml:space="preserve">who adherence </w:t>
      </w:r>
      <w:r w:rsidRPr="007E30D0">
        <w:rPr>
          <w:color w:val="000000"/>
          <w:shd w:val="clear" w:color="auto" w:fill="FFFFFF"/>
        </w:rPr>
        <w:t xml:space="preserve">were </w:t>
      </w:r>
      <w:r w:rsidR="00711071" w:rsidRPr="00711071">
        <w:rPr>
          <w:color w:val="000000"/>
          <w:u w:val="single"/>
          <w:shd w:val="clear" w:color="auto" w:fill="FFFFFF"/>
        </w:rPr>
        <w:t>&gt;</w:t>
      </w:r>
      <w:r w:rsidR="00711071">
        <w:rPr>
          <w:color w:val="000000"/>
          <w:shd w:val="clear" w:color="auto" w:fill="FFFFFF"/>
        </w:rPr>
        <w:t xml:space="preserve"> 55 years old (31%), </w:t>
      </w:r>
      <w:r w:rsidRPr="007E30D0">
        <w:rPr>
          <w:color w:val="000000"/>
          <w:shd w:val="clear" w:color="auto" w:fill="FFFFFF"/>
        </w:rPr>
        <w:t xml:space="preserve"> </w:t>
      </w:r>
      <w:r w:rsidR="00711071">
        <w:rPr>
          <w:color w:val="000000"/>
          <w:shd w:val="clear" w:color="auto" w:fill="FFFFFF"/>
          <w:lang w:val="id-ID"/>
        </w:rPr>
        <w:t xml:space="preserve">female (59%), known of hypertension </w:t>
      </w:r>
      <w:r w:rsidR="00711071" w:rsidRPr="002754A9">
        <w:rPr>
          <w:color w:val="000000"/>
          <w:u w:val="single"/>
          <w:shd w:val="clear" w:color="auto" w:fill="FFFFFF"/>
          <w:lang w:val="id-ID"/>
        </w:rPr>
        <w:t>&lt;</w:t>
      </w:r>
      <w:r w:rsidR="00711071" w:rsidRPr="002754A9">
        <w:rPr>
          <w:color w:val="000000"/>
          <w:shd w:val="clear" w:color="auto" w:fill="FFFFFF"/>
          <w:lang w:val="id-ID"/>
        </w:rPr>
        <w:t xml:space="preserve"> 5 years (31%), and had support from family/social environment (40%).</w:t>
      </w:r>
    </w:p>
    <w:p w14:paraId="572DBDFA" w14:textId="0864C2F7" w:rsidR="000D6ED8" w:rsidRDefault="000D6ED8" w:rsidP="00C75642">
      <w:pPr>
        <w:tabs>
          <w:tab w:val="left" w:pos="5040"/>
        </w:tabs>
        <w:spacing w:line="360" w:lineRule="auto"/>
        <w:jc w:val="both"/>
        <w:rPr>
          <w:color w:val="000000"/>
          <w:shd w:val="clear" w:color="auto" w:fill="FFFFFF"/>
        </w:rPr>
      </w:pPr>
      <w:r w:rsidRPr="00D355ED">
        <w:rPr>
          <w:b/>
        </w:rPr>
        <w:t xml:space="preserve">Conclusion: </w:t>
      </w:r>
      <w:r w:rsidR="00D54F68">
        <w:t>In conclusion</w:t>
      </w:r>
      <w:r w:rsidRPr="00D355ED">
        <w:rPr>
          <w:color w:val="000000"/>
          <w:shd w:val="clear" w:color="auto" w:fill="FFFFFF"/>
        </w:rPr>
        <w:t xml:space="preserve">, </w:t>
      </w:r>
      <w:r w:rsidR="00B36849">
        <w:rPr>
          <w:color w:val="000000"/>
          <w:shd w:val="clear" w:color="auto" w:fill="FFFFFF"/>
        </w:rPr>
        <w:t xml:space="preserve">adherence to antihypertensive drug is good among patients with </w:t>
      </w:r>
      <w:r w:rsidRPr="00D355ED">
        <w:rPr>
          <w:color w:val="000000"/>
          <w:shd w:val="clear" w:color="auto" w:fill="FFFFFF"/>
        </w:rPr>
        <w:t xml:space="preserve">hypertensive </w:t>
      </w:r>
      <w:r w:rsidR="003A17E6">
        <w:rPr>
          <w:color w:val="000000"/>
          <w:shd w:val="clear" w:color="auto" w:fill="FFFFFF"/>
          <w:lang w:val="id-ID"/>
        </w:rPr>
        <w:t>in Cileunyi Primary Health Care</w:t>
      </w:r>
      <w:r w:rsidR="00B36849">
        <w:rPr>
          <w:color w:val="000000"/>
          <w:shd w:val="clear" w:color="auto" w:fill="FFFFFF"/>
          <w:lang w:val="id-ID"/>
        </w:rPr>
        <w:t>.</w:t>
      </w:r>
    </w:p>
    <w:p w14:paraId="10DDFB76" w14:textId="77777777" w:rsidR="00FE4597" w:rsidRPr="00FE4597" w:rsidRDefault="00FE4597" w:rsidP="00C75642">
      <w:pPr>
        <w:tabs>
          <w:tab w:val="left" w:pos="5040"/>
        </w:tabs>
        <w:spacing w:line="360" w:lineRule="auto"/>
        <w:jc w:val="both"/>
        <w:rPr>
          <w:b/>
        </w:rPr>
      </w:pPr>
    </w:p>
    <w:p w14:paraId="2F0496F7" w14:textId="2CFAFF80" w:rsidR="000D6ED8" w:rsidRDefault="000D6ED8" w:rsidP="00C75642">
      <w:pPr>
        <w:spacing w:line="360" w:lineRule="auto"/>
        <w:jc w:val="both"/>
      </w:pPr>
      <w:r w:rsidRPr="002E0A03">
        <w:rPr>
          <w:b/>
        </w:rPr>
        <w:t xml:space="preserve">Keywords: </w:t>
      </w:r>
      <w:r>
        <w:t>adherence, </w:t>
      </w:r>
      <w:r w:rsidR="00E56B6A">
        <w:rPr>
          <w:lang w:val="id-ID"/>
        </w:rPr>
        <w:t>anti</w:t>
      </w:r>
      <w:r w:rsidRPr="00D355ED">
        <w:t>hypertensive,</w:t>
      </w:r>
      <w:r w:rsidR="00661BA3">
        <w:rPr>
          <w:lang w:val="id-ID"/>
        </w:rPr>
        <w:t xml:space="preserve"> Primary Health Care</w:t>
      </w:r>
      <w:r>
        <w:t>, hypertension</w:t>
      </w:r>
      <w:r w:rsidR="00961BEA">
        <w:t>, Indonesia</w:t>
      </w:r>
    </w:p>
    <w:p w14:paraId="5E2044F1" w14:textId="77777777" w:rsidR="0022780F" w:rsidRDefault="0022780F" w:rsidP="000D6ED8">
      <w:pPr>
        <w:spacing w:line="480" w:lineRule="auto"/>
        <w:jc w:val="both"/>
        <w:rPr>
          <w:lang w:val="id-ID"/>
        </w:rPr>
      </w:pPr>
    </w:p>
    <w:p w14:paraId="1701A8C5" w14:textId="77777777" w:rsidR="00C75642" w:rsidRDefault="00C75642" w:rsidP="000D6ED8">
      <w:pPr>
        <w:spacing w:line="480" w:lineRule="auto"/>
        <w:jc w:val="both"/>
        <w:rPr>
          <w:lang w:val="id-ID"/>
        </w:rPr>
      </w:pPr>
    </w:p>
    <w:p w14:paraId="35B45187" w14:textId="77777777" w:rsidR="00C75642" w:rsidRDefault="00C75642" w:rsidP="000D6ED8">
      <w:pPr>
        <w:spacing w:line="480" w:lineRule="auto"/>
        <w:jc w:val="both"/>
        <w:rPr>
          <w:lang w:val="id-ID"/>
        </w:rPr>
      </w:pPr>
    </w:p>
    <w:p w14:paraId="61A87837" w14:textId="77777777" w:rsidR="00C75642" w:rsidRDefault="00C75642" w:rsidP="000D6ED8">
      <w:pPr>
        <w:spacing w:line="480" w:lineRule="auto"/>
        <w:jc w:val="both"/>
        <w:rPr>
          <w:lang w:val="id-ID"/>
        </w:rPr>
      </w:pPr>
    </w:p>
    <w:p w14:paraId="1718BD76" w14:textId="77777777" w:rsidR="000D6ED8" w:rsidRPr="00DF7508" w:rsidRDefault="000D6ED8" w:rsidP="000D6ED8">
      <w:pPr>
        <w:spacing w:line="480" w:lineRule="auto"/>
        <w:jc w:val="both"/>
        <w:rPr>
          <w:b/>
          <w:lang w:val="id-ID"/>
        </w:rPr>
      </w:pPr>
      <w:r w:rsidRPr="00DF7508">
        <w:rPr>
          <w:b/>
          <w:lang w:val="id-ID"/>
        </w:rPr>
        <w:t>Introduction</w:t>
      </w:r>
    </w:p>
    <w:p w14:paraId="2B29056D" w14:textId="79905A54" w:rsidR="000D6ED8" w:rsidRPr="00D140E7" w:rsidRDefault="0017515B" w:rsidP="00C75642">
      <w:pPr>
        <w:spacing w:line="480" w:lineRule="auto"/>
        <w:jc w:val="both"/>
        <w:rPr>
          <w:color w:val="000000"/>
          <w:shd w:val="clear" w:color="auto" w:fill="FFFFFF"/>
          <w:lang w:val="id-ID"/>
        </w:rPr>
      </w:pPr>
      <w:r w:rsidRPr="00DF7508">
        <w:rPr>
          <w:color w:val="000000"/>
          <w:shd w:val="clear" w:color="auto" w:fill="FFFFFF"/>
        </w:rPr>
        <w:t xml:space="preserve">Hypertension is a health problem in the world. </w:t>
      </w:r>
      <w:r w:rsidR="000D6ED8" w:rsidRPr="00DF7508">
        <w:rPr>
          <w:color w:val="000000"/>
          <w:shd w:val="clear" w:color="auto" w:fill="FFFFFF"/>
        </w:rPr>
        <w:t xml:space="preserve">According to hypertension </w:t>
      </w:r>
      <w:r>
        <w:rPr>
          <w:color w:val="000000"/>
          <w:shd w:val="clear" w:color="auto" w:fill="FFFFFF"/>
        </w:rPr>
        <w:t>guideline,</w:t>
      </w:r>
      <w:r w:rsidR="000D6ED8" w:rsidRPr="00DF7508">
        <w:rPr>
          <w:color w:val="000000"/>
          <w:shd w:val="clear" w:color="auto" w:fill="FFFFFF"/>
        </w:rPr>
        <w:t xml:space="preserve"> high blood pressure is a condition where there is an increase in systolic blood pressure</w:t>
      </w:r>
      <w:r>
        <w:rPr>
          <w:color w:val="000000"/>
          <w:shd w:val="clear" w:color="auto" w:fill="FFFFFF"/>
        </w:rPr>
        <w:t xml:space="preserve"> (SBP)</w:t>
      </w:r>
      <w:r w:rsidR="000D6ED8" w:rsidRPr="00DF7508">
        <w:rPr>
          <w:color w:val="000000"/>
          <w:shd w:val="clear" w:color="auto" w:fill="FFFFFF"/>
        </w:rPr>
        <w:t xml:space="preserve"> above 1</w:t>
      </w:r>
      <w:r>
        <w:rPr>
          <w:color w:val="000000"/>
          <w:shd w:val="clear" w:color="auto" w:fill="FFFFFF"/>
        </w:rPr>
        <w:t>3</w:t>
      </w:r>
      <w:r w:rsidR="000D6ED8" w:rsidRPr="00DF7508">
        <w:rPr>
          <w:color w:val="000000"/>
          <w:shd w:val="clear" w:color="auto" w:fill="FFFFFF"/>
        </w:rPr>
        <w:t>0 </w:t>
      </w:r>
      <w:r w:rsidR="000D6ED8" w:rsidRPr="00DF7508">
        <w:rPr>
          <w:rStyle w:val="hiddenspellerror"/>
          <w:color w:val="000000"/>
        </w:rPr>
        <w:t>mmHg</w:t>
      </w:r>
      <w:r w:rsidR="000D6ED8" w:rsidRPr="00DF7508">
        <w:rPr>
          <w:color w:val="000000"/>
          <w:shd w:val="clear" w:color="auto" w:fill="FFFFFF"/>
        </w:rPr>
        <w:t> and a diastolic blood pressure</w:t>
      </w:r>
      <w:r>
        <w:rPr>
          <w:color w:val="000000"/>
          <w:shd w:val="clear" w:color="auto" w:fill="FFFFFF"/>
        </w:rPr>
        <w:t xml:space="preserve"> (DBP)</w:t>
      </w:r>
      <w:r w:rsidR="000D6ED8" w:rsidRPr="00DF7508">
        <w:rPr>
          <w:color w:val="000000"/>
          <w:shd w:val="clear" w:color="auto" w:fill="FFFFFF"/>
        </w:rPr>
        <w:t xml:space="preserve"> of more than </w:t>
      </w:r>
      <w:r>
        <w:rPr>
          <w:color w:val="000000"/>
          <w:shd w:val="clear" w:color="auto" w:fill="FFFFFF"/>
        </w:rPr>
        <w:t>8</w:t>
      </w:r>
      <w:r w:rsidR="000D6ED8" w:rsidRPr="00DF7508">
        <w:rPr>
          <w:color w:val="000000"/>
          <w:shd w:val="clear" w:color="auto" w:fill="FFFFFF"/>
        </w:rPr>
        <w:t>0 </w:t>
      </w:r>
      <w:r w:rsidR="000D6ED8" w:rsidRPr="00DF7508">
        <w:rPr>
          <w:rStyle w:val="hiddenspellerror"/>
          <w:color w:val="000000"/>
        </w:rPr>
        <w:t>mmHg</w:t>
      </w:r>
      <w:r w:rsidR="000D6ED8" w:rsidRPr="00DF7508">
        <w:rPr>
          <w:color w:val="000000"/>
          <w:shd w:val="clear" w:color="auto" w:fill="FFFFFF"/>
        </w:rPr>
        <w:t>.</w:t>
      </w:r>
      <w:r>
        <w:rPr>
          <w:color w:val="000000"/>
          <w:shd w:val="clear" w:color="auto" w:fill="FFFFFF"/>
        </w:rPr>
        <w:fldChar w:fldCharType="begin" w:fldLock="1"/>
      </w:r>
      <w:r w:rsidR="00096C93">
        <w:rPr>
          <w:color w:val="000000"/>
          <w:shd w:val="clear" w:color="auto" w:fill="FFFFFF"/>
        </w:rPr>
        <w:instrText>ADDIN CSL_CITATION {"citationItems":[{"id":"ITEM-1","itemData":{"DOI":"10.1161/HYP.0000000000000065","ISSN":"0194-911X","author":[{"dropping-particle":"","family":"Whelton","given":"Paul K.","non-dropping-particle":"","parse-names":false,"suffix":""},{"dropping-particle":"","family":"Carey","given":"Robert M.","non-dropping-particle":"","parse-names":false,"suffix":""},{"dropping-particle":"","family":"Aronow","given":"Wilbert S.","non-dropping-particle":"","parse-names":false,"suffix":""},{"dropping-particle":"","family":"Casey","given":"Donald E.","non-dropping-particle":"","parse-names":false,"suffix":""},{"dropping-particle":"","family":"Collins","given":"Karen J.","non-dropping-particle":"","parse-names":false,"suffix":""},{"dropping-particle":"","family":"Dennison Himmelfarb","given":"Cheryl","non-dropping-particle":"","parse-names":false,"suffix":""},{"dropping-particle":"","family":"DePalma","given":"Sondra M.","non-dropping-particle":"","parse-names":false,"suffix":""},{"dropping-particle":"","family":"Gidding","given":"Samuel","non-dropping-particle":"","parse-names":false,"suffix":""},{"dropping-particle":"","family":"Jamerson","given":"Kenneth A.","non-dropping-particle":"","parse-names":false,"suffix":""},{"dropping-particle":"","family":"Jones","given":"Daniel W.","non-dropping-particle":"","parse-names":false,"suffix":""},{"dropping-particle":"","family":"MacLaughlin","given":"Eric J.","non-dropping-particle":"","parse-names":false,"suffix":""},{"dropping-particle":"","family":"Muntner","given":"Paul","non-dropping-particle":"","parse-names":false,"suffix":""},{"dropping-particle":"","family":"Ovbiagele","given":"Bruce","non-dropping-particle":"","parse-names":false,"suffix":""},{"dropping-particle":"","family":"Smith","given":"Sidney C.","non-dropping-particle":"","parse-names":false,"suffix":""},{"dropping-particle":"","family":"Spencer","given":"Crystal C.","non-dropping-particle":"","parse-names":false,"suffix":""},{"dropping-particle":"","family":"Stafford","given":"Randall S.","non-dropping-particle":"","parse-names":false,"suffix":""},{"dropping-particle":"","family":"Taler","given":"Sandra J.","non-dropping-particle":"","parse-names":false,"suffix":""},{"dropping-particle":"","family":"Thomas","given":"Randal J.","non-dropping-particle":"","parse-names":false,"suffix":""},{"dropping-particle":"","family":"Williams","given":"Kim A.","non-dropping-particle":"","parse-names":false,"suffix":""},{"dropping-particle":"","family":"Williamson","given":"Jeff D.","non-dropping-particle":"","parse-names":false,"suffix":""},{"dropping-particle":"","family":"Wright","given":"Jackson T.","non-dropping-particle":"","parse-names":false,"suffix":""}],"container-title":"Hypertension","id":"ITEM-1","issue":"6","issued":{"date-parts":[["2018","6"]]},"page":"e13-e115","title":"2017 ACC/AHA/AAPA/ABC/ACPM/AGS/APhA/ASH/ASPC/NMA/PCNA Guideline for the Prevention, Detection, Evaluation, and Management of High Blood Pressure in Adults: A Report of the American College of Cardiology/American Heart Association Task Force on Clinical Pr","type":"article-journal","volume":"71"},"uris":["http://www.mendeley.com/documents/?uuid=9ae2894c-0acb-4a8b-81ef-870278496154"]}],"mendeley":{"formattedCitation":"&lt;sup&gt;1&lt;/sup&gt;","plainTextFormattedCitation":"1","previouslyFormattedCitation":"&lt;sup&gt;1&lt;/sup&gt;"},"properties":{"noteIndex":0},"schema":"https://github.com/citation-style-language/schema/raw/master/csl-citation.json"}</w:instrText>
      </w:r>
      <w:r>
        <w:rPr>
          <w:color w:val="000000"/>
          <w:shd w:val="clear" w:color="auto" w:fill="FFFFFF"/>
        </w:rPr>
        <w:fldChar w:fldCharType="separate"/>
      </w:r>
      <w:r w:rsidRPr="0017515B">
        <w:rPr>
          <w:noProof/>
          <w:color w:val="000000"/>
          <w:shd w:val="clear" w:color="auto" w:fill="FFFFFF"/>
          <w:vertAlign w:val="superscript"/>
        </w:rPr>
        <w:t>1</w:t>
      </w:r>
      <w:r>
        <w:rPr>
          <w:color w:val="000000"/>
          <w:shd w:val="clear" w:color="auto" w:fill="FFFFFF"/>
        </w:rPr>
        <w:fldChar w:fldCharType="end"/>
      </w:r>
      <w:r>
        <w:rPr>
          <w:color w:val="000000"/>
          <w:shd w:val="clear" w:color="auto" w:fill="FFFFFF"/>
        </w:rPr>
        <w:t xml:space="preserve"> Higher SBP about 20 mm Hg and higher DBP about 10 mm Hg increased the risk of death from vascular disease, stroke and others. </w:t>
      </w:r>
      <w:r w:rsidR="00892309">
        <w:rPr>
          <w:color w:val="000000"/>
          <w:shd w:val="clear" w:color="auto" w:fill="FFFFFF"/>
        </w:rPr>
        <w:t>Higher SBP and DBP were associated with increased risk of several vascular diseases like cardio vascular disease (CVD) in m</w:t>
      </w:r>
      <w:r>
        <w:rPr>
          <w:color w:val="000000"/>
          <w:shd w:val="clear" w:color="auto" w:fill="FFFFFF"/>
        </w:rPr>
        <w:t>ore than one</w:t>
      </w:r>
      <w:r w:rsidR="000D6ED8" w:rsidRPr="00DF7508">
        <w:rPr>
          <w:color w:val="000000"/>
          <w:shd w:val="clear" w:color="auto" w:fill="FFFFFF"/>
        </w:rPr>
        <w:t xml:space="preserve"> million </w:t>
      </w:r>
      <w:r w:rsidR="00892309">
        <w:rPr>
          <w:color w:val="000000"/>
          <w:shd w:val="clear" w:color="auto" w:fill="FFFFFF"/>
        </w:rPr>
        <w:t xml:space="preserve">adult </w:t>
      </w:r>
      <w:r w:rsidR="000D6ED8" w:rsidRPr="00DF7508">
        <w:rPr>
          <w:color w:val="000000"/>
          <w:shd w:val="clear" w:color="auto" w:fill="FFFFFF"/>
        </w:rPr>
        <w:t>p</w:t>
      </w:r>
      <w:r w:rsidR="00892309">
        <w:rPr>
          <w:color w:val="000000"/>
          <w:shd w:val="clear" w:color="auto" w:fill="FFFFFF"/>
        </w:rPr>
        <w:t xml:space="preserve">atients </w:t>
      </w:r>
      <w:r w:rsidR="00892309" w:rsidRPr="002754A9">
        <w:rPr>
          <w:color w:val="000000"/>
          <w:u w:val="single"/>
          <w:shd w:val="clear" w:color="auto" w:fill="FFFFFF"/>
        </w:rPr>
        <w:t>&gt;</w:t>
      </w:r>
      <w:r w:rsidR="00892309" w:rsidRPr="002754A9">
        <w:rPr>
          <w:color w:val="000000"/>
          <w:shd w:val="clear" w:color="auto" w:fill="FFFFFF"/>
        </w:rPr>
        <w:t xml:space="preserve"> 30 years</w:t>
      </w:r>
      <w:r w:rsidR="000D6ED8" w:rsidRPr="00DF7508">
        <w:rPr>
          <w:color w:val="000000"/>
          <w:shd w:val="clear" w:color="auto" w:fill="FFFFFF"/>
        </w:rPr>
        <w:t xml:space="preserve"> </w:t>
      </w:r>
      <w:r w:rsidR="00892309">
        <w:rPr>
          <w:color w:val="000000"/>
          <w:shd w:val="clear" w:color="auto" w:fill="FFFFFF"/>
        </w:rPr>
        <w:t xml:space="preserve">of age </w:t>
      </w:r>
      <w:r w:rsidR="000D6ED8" w:rsidRPr="00DF7508">
        <w:rPr>
          <w:color w:val="000000"/>
          <w:shd w:val="clear" w:color="auto" w:fill="FFFFFF"/>
        </w:rPr>
        <w:t>worldwide</w:t>
      </w:r>
      <w:r w:rsidR="00892309">
        <w:rPr>
          <w:color w:val="000000"/>
          <w:shd w:val="clear" w:color="auto" w:fill="FFFFFF"/>
        </w:rPr>
        <w:t>.</w:t>
      </w:r>
      <w:r w:rsidR="000D6ED8" w:rsidRPr="002A2C15">
        <w:rPr>
          <w:color w:val="000000"/>
          <w:shd w:val="clear" w:color="auto" w:fill="FFFFFF" w:themeFill="background1"/>
          <w:vertAlign w:val="superscript"/>
        </w:rPr>
        <w:t>1</w:t>
      </w:r>
      <w:r w:rsidR="000D6ED8" w:rsidRPr="002A2C15">
        <w:rPr>
          <w:color w:val="000000"/>
          <w:shd w:val="clear" w:color="auto" w:fill="FFFFFF" w:themeFill="background1"/>
        </w:rPr>
        <w:t xml:space="preserve"> </w:t>
      </w:r>
      <w:r w:rsidR="000D6ED8" w:rsidRPr="002A2C15">
        <w:rPr>
          <w:color w:val="000000"/>
        </w:rPr>
        <w:t xml:space="preserve">The </w:t>
      </w:r>
      <w:r w:rsidR="00D04BD2" w:rsidRPr="002A2C15">
        <w:rPr>
          <w:color w:val="000000"/>
        </w:rPr>
        <w:t>result</w:t>
      </w:r>
      <w:r w:rsidR="000D6ED8" w:rsidRPr="002A2C15">
        <w:rPr>
          <w:color w:val="000000"/>
        </w:rPr>
        <w:t xml:space="preserve"> of</w:t>
      </w:r>
      <w:r w:rsidR="000D6ED8" w:rsidRPr="002A2C15">
        <w:rPr>
          <w:color w:val="000000"/>
          <w:shd w:val="clear" w:color="auto" w:fill="FFFFFF" w:themeFill="background1"/>
        </w:rPr>
        <w:t> </w:t>
      </w:r>
      <w:r w:rsidR="000D6ED8" w:rsidRPr="002A2C15">
        <w:rPr>
          <w:rStyle w:val="hiddenspellerror"/>
          <w:color w:val="000000"/>
          <w:shd w:val="clear" w:color="auto" w:fill="FFFFFF" w:themeFill="background1"/>
        </w:rPr>
        <w:t>RISKESDAS</w:t>
      </w:r>
      <w:r w:rsidR="000D6ED8" w:rsidRPr="002A2C15">
        <w:rPr>
          <w:color w:val="000000"/>
          <w:shd w:val="clear" w:color="auto" w:fill="FFFFFF" w:themeFill="background1"/>
        </w:rPr>
        <w:t xml:space="preserve"> 201</w:t>
      </w:r>
      <w:r w:rsidR="0019067C">
        <w:rPr>
          <w:color w:val="000000"/>
          <w:shd w:val="clear" w:color="auto" w:fill="FFFFFF" w:themeFill="background1"/>
        </w:rPr>
        <w:t>8</w:t>
      </w:r>
      <w:r w:rsidR="000D6ED8" w:rsidRPr="002A2C15">
        <w:rPr>
          <w:color w:val="000000"/>
          <w:shd w:val="clear" w:color="auto" w:fill="FFFFFF" w:themeFill="background1"/>
        </w:rPr>
        <w:t xml:space="preserve"> show</w:t>
      </w:r>
      <w:r w:rsidR="00661BA3" w:rsidRPr="002A2C15">
        <w:rPr>
          <w:color w:val="000000"/>
          <w:shd w:val="clear" w:color="auto" w:fill="FFFFFF" w:themeFill="background1"/>
          <w:lang w:val="id-ID"/>
        </w:rPr>
        <w:t>s</w:t>
      </w:r>
      <w:r w:rsidR="000D6ED8" w:rsidRPr="002A2C15">
        <w:rPr>
          <w:color w:val="000000"/>
          <w:shd w:val="clear" w:color="auto" w:fill="FFFFFF" w:themeFill="background1"/>
        </w:rPr>
        <w:t xml:space="preserve"> that the prevalence of hypertension in Indonesia over the age of 18 is </w:t>
      </w:r>
      <w:r w:rsidR="00205E16">
        <w:rPr>
          <w:color w:val="000000"/>
          <w:shd w:val="clear" w:color="auto" w:fill="FFFFFF" w:themeFill="background1"/>
        </w:rPr>
        <w:t>8.4</w:t>
      </w:r>
      <w:r w:rsidR="000D6ED8" w:rsidRPr="002A2C15">
        <w:rPr>
          <w:color w:val="000000"/>
          <w:shd w:val="clear" w:color="auto" w:fill="FFFFFF" w:themeFill="background1"/>
        </w:rPr>
        <w:t>% who have been diagnosed by doctors an</w:t>
      </w:r>
      <w:r w:rsidR="008F5A4F">
        <w:rPr>
          <w:color w:val="000000"/>
          <w:shd w:val="clear" w:color="auto" w:fill="FFFFFF" w:themeFill="background1"/>
        </w:rPr>
        <w:t xml:space="preserve">d </w:t>
      </w:r>
      <w:r w:rsidR="00205E16">
        <w:rPr>
          <w:color w:val="000000"/>
          <w:shd w:val="clear" w:color="auto" w:fill="FFFFFF" w:themeFill="background1"/>
        </w:rPr>
        <w:t>34.1</w:t>
      </w:r>
      <w:r w:rsidR="00F11A9A" w:rsidRPr="002A2C15">
        <w:rPr>
          <w:color w:val="000000"/>
          <w:shd w:val="clear" w:color="auto" w:fill="FFFFFF" w:themeFill="background1"/>
        </w:rPr>
        <w:t xml:space="preserve">% </w:t>
      </w:r>
      <w:r w:rsidR="00F11A9A" w:rsidRPr="002A2C15">
        <w:rPr>
          <w:color w:val="000000"/>
          <w:shd w:val="clear" w:color="auto" w:fill="FFFFFF" w:themeFill="background1"/>
          <w:lang w:val="id-ID"/>
        </w:rPr>
        <w:t xml:space="preserve">from survey on blood pressure </w:t>
      </w:r>
      <w:r w:rsidR="00F11A9A" w:rsidRPr="002A2C15">
        <w:rPr>
          <w:color w:val="000000"/>
          <w:shd w:val="clear" w:color="auto" w:fill="FFFFFF" w:themeFill="background1"/>
        </w:rPr>
        <w:t>measurements</w:t>
      </w:r>
      <w:r w:rsidR="000D6ED8" w:rsidRPr="002A2C15">
        <w:rPr>
          <w:color w:val="000000"/>
          <w:shd w:val="clear" w:color="auto" w:fill="FFFFFF" w:themeFill="background1"/>
        </w:rPr>
        <w:t>, with a higher prevalence of women than men.</w:t>
      </w:r>
      <w:r w:rsidR="00205E16">
        <w:rPr>
          <w:color w:val="000000"/>
          <w:shd w:val="clear" w:color="auto" w:fill="FFFFFF" w:themeFill="background1"/>
          <w:vertAlign w:val="superscript"/>
          <w:lang w:val="id-ID"/>
        </w:rPr>
        <w:fldChar w:fldCharType="begin" w:fldLock="1"/>
      </w:r>
      <w:r w:rsidR="00096C93">
        <w:rPr>
          <w:color w:val="000000"/>
          <w:shd w:val="clear" w:color="auto" w:fill="FFFFFF" w:themeFill="background1"/>
          <w:vertAlign w:val="superscript"/>
          <w:lang w:val="id-ID"/>
        </w:rPr>
        <w:instrText>ADDIN CSL_CITATION {"citationItems":[{"id":"ITEM-1","itemData":{"author":[{"dropping-particle":"","family":"Kementerian Kesehatan RI","given":"","non-dropping-particle":"","parse-names":false,"suffix":""}],"container-title":"Riset Kesehatan Dasar","id":"ITEM-1","issued":{"date-parts":[["2018"]]},"number-of-pages":"70-80","publisher-place":"Jakarta","title":"Hasil Utama Riskesdas 2018","type":"report"},"uris":["http://www.mendeley.com/documents/?uuid=929a826a-c843-45ae-94e4-d640835bb603"]}],"mendeley":{"formattedCitation":"&lt;sup&gt;2&lt;/sup&gt;","plainTextFormattedCitation":"2","previouslyFormattedCitation":"&lt;sup&gt;2&lt;/sup&gt;"},"properties":{"noteIndex":0},"schema":"https://github.com/citation-style-language/schema/raw/master/csl-citation.json"}</w:instrText>
      </w:r>
      <w:r w:rsidR="00205E16">
        <w:rPr>
          <w:color w:val="000000"/>
          <w:shd w:val="clear" w:color="auto" w:fill="FFFFFF" w:themeFill="background1"/>
          <w:vertAlign w:val="superscript"/>
          <w:lang w:val="id-ID"/>
        </w:rPr>
        <w:fldChar w:fldCharType="separate"/>
      </w:r>
      <w:r w:rsidRPr="0017515B">
        <w:rPr>
          <w:noProof/>
          <w:color w:val="000000"/>
          <w:shd w:val="clear" w:color="auto" w:fill="FFFFFF" w:themeFill="background1"/>
          <w:vertAlign w:val="superscript"/>
          <w:lang w:val="id-ID"/>
        </w:rPr>
        <w:t>2</w:t>
      </w:r>
      <w:r w:rsidR="00205E16">
        <w:rPr>
          <w:color w:val="000000"/>
          <w:shd w:val="clear" w:color="auto" w:fill="FFFFFF" w:themeFill="background1"/>
          <w:vertAlign w:val="superscript"/>
          <w:lang w:val="id-ID"/>
        </w:rPr>
        <w:fldChar w:fldCharType="end"/>
      </w:r>
    </w:p>
    <w:p w14:paraId="5FC1EADB" w14:textId="62DC960D" w:rsidR="000D6ED8" w:rsidRPr="00DF7508" w:rsidRDefault="000D6ED8" w:rsidP="000D6ED8">
      <w:pPr>
        <w:spacing w:line="480" w:lineRule="auto"/>
        <w:jc w:val="both"/>
        <w:rPr>
          <w:color w:val="000000"/>
          <w:shd w:val="clear" w:color="auto" w:fill="FFFFFF"/>
          <w:lang w:val="id-ID"/>
        </w:rPr>
      </w:pPr>
      <w:r w:rsidRPr="00DF7508">
        <w:rPr>
          <w:lang w:val="id-ID"/>
        </w:rPr>
        <w:tab/>
      </w:r>
      <w:r w:rsidRPr="00DF7508">
        <w:rPr>
          <w:color w:val="000000"/>
          <w:shd w:val="clear" w:color="auto" w:fill="FFFFFF"/>
        </w:rPr>
        <w:t xml:space="preserve">Based on </w:t>
      </w:r>
      <w:r w:rsidR="00096C93">
        <w:rPr>
          <w:color w:val="000000"/>
          <w:shd w:val="clear" w:color="auto" w:fill="FFFFFF"/>
        </w:rPr>
        <w:t>report</w:t>
      </w:r>
      <w:r w:rsidRPr="00DF7508">
        <w:rPr>
          <w:color w:val="000000"/>
          <w:shd w:val="clear" w:color="auto" w:fill="FFFFFF"/>
        </w:rPr>
        <w:t xml:space="preserve"> from the West Java Health Office in 201</w:t>
      </w:r>
      <w:r w:rsidR="00096C93">
        <w:rPr>
          <w:color w:val="000000"/>
          <w:shd w:val="clear" w:color="auto" w:fill="FFFFFF"/>
        </w:rPr>
        <w:t>6</w:t>
      </w:r>
      <w:r w:rsidRPr="00DF7508">
        <w:rPr>
          <w:color w:val="000000"/>
          <w:shd w:val="clear" w:color="auto" w:fill="FFFFFF"/>
        </w:rPr>
        <w:t xml:space="preserve">, the </w:t>
      </w:r>
      <w:r w:rsidR="008674CA" w:rsidRPr="00DF7508">
        <w:rPr>
          <w:color w:val="000000"/>
          <w:shd w:val="clear" w:color="auto" w:fill="FFFFFF"/>
        </w:rPr>
        <w:t>number of hypertensive patients in West</w:t>
      </w:r>
      <w:r w:rsidR="008674CA">
        <w:rPr>
          <w:color w:val="000000"/>
          <w:shd w:val="clear" w:color="auto" w:fill="FFFFFF"/>
        </w:rPr>
        <w:t xml:space="preserve"> Java w</w:t>
      </w:r>
      <w:r w:rsidR="008674CA">
        <w:rPr>
          <w:color w:val="000000"/>
          <w:shd w:val="clear" w:color="auto" w:fill="FFFFFF"/>
          <w:lang w:val="id-ID"/>
        </w:rPr>
        <w:t>as</w:t>
      </w:r>
      <w:r w:rsidR="00EE2B31">
        <w:rPr>
          <w:color w:val="000000"/>
          <w:shd w:val="clear" w:color="auto" w:fill="FFFFFF"/>
        </w:rPr>
        <w:t xml:space="preserve"> 790,382</w:t>
      </w:r>
      <w:r w:rsidR="00EE2B31">
        <w:rPr>
          <w:color w:val="000000"/>
          <w:shd w:val="clear" w:color="auto" w:fill="FFFFFF"/>
          <w:lang w:val="id-ID"/>
        </w:rPr>
        <w:t xml:space="preserve"> and in</w:t>
      </w:r>
      <w:r w:rsidR="008674CA">
        <w:rPr>
          <w:color w:val="000000"/>
          <w:shd w:val="clear" w:color="auto" w:fill="FFFFFF"/>
        </w:rPr>
        <w:t xml:space="preserve"> Bandung</w:t>
      </w:r>
      <w:r w:rsidR="00EE2B31">
        <w:rPr>
          <w:color w:val="000000"/>
          <w:shd w:val="clear" w:color="auto" w:fill="FFFFFF"/>
          <w:lang w:val="id-ID"/>
        </w:rPr>
        <w:t xml:space="preserve"> is</w:t>
      </w:r>
      <w:r w:rsidR="00EE2B31">
        <w:rPr>
          <w:color w:val="000000"/>
          <w:shd w:val="clear" w:color="auto" w:fill="FFFFFF"/>
        </w:rPr>
        <w:t xml:space="preserve"> 118,751</w:t>
      </w:r>
      <w:r w:rsidR="00EE2B31">
        <w:rPr>
          <w:color w:val="000000"/>
          <w:shd w:val="clear" w:color="auto" w:fill="FFFFFF"/>
          <w:lang w:val="id-ID"/>
        </w:rPr>
        <w:t xml:space="preserve">, </w:t>
      </w:r>
      <w:r w:rsidRPr="00DF7508">
        <w:rPr>
          <w:color w:val="000000"/>
          <w:shd w:val="clear" w:color="auto" w:fill="FFFFFF"/>
        </w:rPr>
        <w:t xml:space="preserve">which </w:t>
      </w:r>
      <w:r w:rsidR="00C5144B">
        <w:rPr>
          <w:color w:val="000000"/>
          <w:shd w:val="clear" w:color="auto" w:fill="FFFFFF"/>
        </w:rPr>
        <w:t>wa</w:t>
      </w:r>
      <w:r w:rsidRPr="00DF7508">
        <w:rPr>
          <w:color w:val="000000"/>
          <w:shd w:val="clear" w:color="auto" w:fill="FFFFFF"/>
        </w:rPr>
        <w:t>s the highest number compared to other districts in West Java Province</w:t>
      </w:r>
      <w:r w:rsidR="001A4E46">
        <w:rPr>
          <w:color w:val="000000"/>
          <w:shd w:val="clear" w:color="auto" w:fill="FFFFFF"/>
        </w:rPr>
        <w:t>, Indonesia</w:t>
      </w:r>
      <w:r w:rsidRPr="00DF7508">
        <w:rPr>
          <w:color w:val="000000"/>
          <w:shd w:val="clear" w:color="auto" w:fill="FFFFFF"/>
        </w:rPr>
        <w:t>.</w:t>
      </w:r>
      <w:r w:rsidR="00096C93">
        <w:rPr>
          <w:color w:val="000000"/>
          <w:shd w:val="clear" w:color="auto" w:fill="FFFFFF"/>
        </w:rPr>
        <w:fldChar w:fldCharType="begin" w:fldLock="1"/>
      </w:r>
      <w:r w:rsidR="00FF574D">
        <w:rPr>
          <w:color w:val="000000"/>
          <w:shd w:val="clear" w:color="auto" w:fill="FFFFFF"/>
        </w:rPr>
        <w:instrText>ADDIN CSL_CITATION {"citationItems":[{"id":"ITEM-1","itemData":{"abstract":"Profil Kesehatan Provinsi Jawa Barat Tahun 2012 merupakan salah satu bentuk dokumentasi tahunan dari produk Sistem Informasi Kesehatan yang dapat memberikan gambaran perkembangan situasi kesehatan khususnya di Wilayah Administratif Provinsi Jawa Barat dan juga merupakan investasi informasi untuk kebutuhan di masa yang akan datang. Instrumen dasar untuk penyusunan Profil Kesehatan Provinsi Jawa Barat mengacu kepada Pedoman Penyusunan Profil Kesehatan Tahun 2010 yang diterbitkan oleh Pusat Data dan Surveilans Epidemiologi Kementerian Kesehatan Republik Indonesia, yang memuat berbagai indikator, variabel yang berkaitan dengan Program Pembangunan Kesehatan. Mekanisme penyusunan Profil Kesehatan melibatkan Dinas Kesehatan Provinsi Jawa Barat, Dinas Kesehatan Kabupaten/Kota, Rumah Sakit dan Lintas Sektor antara lain BPS, BKKBN, melalui kegiatan pertemuan pemutakhiran data profil, validasi data profil secara berjenjang. Indikator-indikator yang ditampilkan pada Profil Kesehatanantara lain Indikator Derajat Kesehatan, Upaya Kesehatan, Sumber Daya Kesehatan. Indikator Derajat Kesehatan merupakan indikator outcome meliputi mortalitas dan morbiditas serta Angka Harapan Hidup. Indikator Upaya Kesehatan merupakan indikator output hasil kegiatan Pelayanan Kesehatan Dasar maupun Rujukan. Indikator Sumber Daya Kesehatan merupakan indikator input yang merupakan syarat pokok dalam pelaksnaan pembangunan kesehatan. Secara umum dalam penyusunan profil kesehatan ini dilakukan analisis deskripsif, analisis komperatif antar Kabupaten, Kota dan Provinsi. Untuk melihat trend tahunan suatu indikator tertentu dilakukan analisis kecenderungan. Secara terbatas dilakukan juga analisis hubungan antar faktor risiko dengan output atau outcome. Untuk mempermudah dalam analisis, variabel indikator yang tersedia pada tabel profil kesehatan ini, disajikan melalui tampilan tabel, gambar yang disesuaikan dengan tujuan analisis seperti grafik garis, grafik batang, dan peta. Profil Kesehatan diharapkan mampu memenuhi kebutuhan informasi baik sektor kesehatan sendiri maupun sektor non kesehatan, terutama dalam proses manajemen yang meliputi perencanaan, penggerakan, pengendalian dan monitoring serta evaluasi pembangunan kesehatan. Untuk itu dilakukan desiminasi informasi melalui distribusi Buku Profil Kesehatan ke berbagai unit/sektor yang berkaitan dengan Bidang Kesehatan seperti Kemenkes.RI, Dinas Kesehatan Kabupaten/Kota, antar Dinas Kesehatan Provinsi, Bappeda. Beberapa keterbatasan yang me…","author":[{"dropping-particle":"","family":"Dinas Kesehatan Provinsi Jawa Barat","given":"","non-dropping-particle":"","parse-names":false,"suffix":""}],"container-title":"Dinas Kesehatan Jawa Barat","id":"ITEM-1","issued":{"date-parts":[["2017"]]},"number-of-pages":"188-196","title":"Profil Kesehatan di Jawa Barat Tahun 2016","type":"book"},"uris":["http://www.mendeley.com/documents/?uuid=a2fd5b67-327a-43bc-938a-222ead2bd998"]}],"mendeley":{"formattedCitation":"&lt;sup&gt;3&lt;/sup&gt;","plainTextFormattedCitation":"3","previouslyFormattedCitation":"&lt;sup&gt;3&lt;/sup&gt;"},"properties":{"noteIndex":0},"schema":"https://github.com/citation-style-language/schema/raw/master/csl-citation.json"}</w:instrText>
      </w:r>
      <w:r w:rsidR="00096C93">
        <w:rPr>
          <w:color w:val="000000"/>
          <w:shd w:val="clear" w:color="auto" w:fill="FFFFFF"/>
        </w:rPr>
        <w:fldChar w:fldCharType="separate"/>
      </w:r>
      <w:r w:rsidR="00096C93" w:rsidRPr="00096C93">
        <w:rPr>
          <w:noProof/>
          <w:color w:val="000000"/>
          <w:shd w:val="clear" w:color="auto" w:fill="FFFFFF"/>
          <w:vertAlign w:val="superscript"/>
        </w:rPr>
        <w:t>3</w:t>
      </w:r>
      <w:r w:rsidR="00096C93">
        <w:rPr>
          <w:color w:val="000000"/>
          <w:shd w:val="clear" w:color="auto" w:fill="FFFFFF"/>
        </w:rPr>
        <w:fldChar w:fldCharType="end"/>
      </w:r>
      <w:r w:rsidR="00096C93">
        <w:rPr>
          <w:color w:val="000000"/>
          <w:shd w:val="clear" w:color="auto" w:fill="FFFFFF"/>
          <w:vertAlign w:val="superscript"/>
          <w:lang w:val="id-ID"/>
        </w:rPr>
        <w:t xml:space="preserve"> </w:t>
      </w:r>
      <w:r w:rsidRPr="00DF7508">
        <w:rPr>
          <w:color w:val="000000"/>
          <w:shd w:val="clear" w:color="auto" w:fill="FFFFFF"/>
        </w:rPr>
        <w:t>Cileunyi</w:t>
      </w:r>
      <w:r w:rsidR="009C49C7">
        <w:rPr>
          <w:color w:val="000000"/>
          <w:shd w:val="clear" w:color="auto" w:fill="FFFFFF"/>
          <w:lang w:val="id-ID"/>
        </w:rPr>
        <w:t xml:space="preserve"> </w:t>
      </w:r>
      <w:r w:rsidRPr="00DF7508">
        <w:rPr>
          <w:color w:val="000000"/>
          <w:shd w:val="clear" w:color="auto" w:fill="FFFFFF"/>
          <w:lang w:val="id-ID"/>
        </w:rPr>
        <w:t>D</w:t>
      </w:r>
      <w:proofErr w:type="spellStart"/>
      <w:r w:rsidRPr="00DF7508">
        <w:rPr>
          <w:color w:val="000000"/>
          <w:shd w:val="clear" w:color="auto" w:fill="FFFFFF"/>
        </w:rPr>
        <w:t>istrict</w:t>
      </w:r>
      <w:proofErr w:type="spellEnd"/>
      <w:r w:rsidRPr="00DF7508">
        <w:rPr>
          <w:color w:val="000000"/>
          <w:shd w:val="clear" w:color="auto" w:fill="FFFFFF"/>
        </w:rPr>
        <w:t xml:space="preserve"> is a </w:t>
      </w:r>
      <w:proofErr w:type="spellStart"/>
      <w:r w:rsidRPr="00DF7508">
        <w:rPr>
          <w:color w:val="000000"/>
          <w:shd w:val="clear" w:color="auto" w:fill="FFFFFF"/>
        </w:rPr>
        <w:t>peri</w:t>
      </w:r>
      <w:proofErr w:type="spellEnd"/>
      <w:r w:rsidRPr="00DF7508">
        <w:rPr>
          <w:color w:val="000000"/>
          <w:shd w:val="clear" w:color="auto" w:fill="FFFFFF"/>
        </w:rPr>
        <w:t>-urban area</w:t>
      </w:r>
      <w:r w:rsidR="008674CA">
        <w:rPr>
          <w:color w:val="000000"/>
          <w:shd w:val="clear" w:color="auto" w:fill="FFFFFF"/>
          <w:lang w:val="id-ID"/>
        </w:rPr>
        <w:t xml:space="preserve"> that has been</w:t>
      </w:r>
      <w:r w:rsidRPr="00DF7508">
        <w:rPr>
          <w:color w:val="000000"/>
          <w:shd w:val="clear" w:color="auto" w:fill="FFFFFF"/>
          <w:lang w:val="id-ID"/>
        </w:rPr>
        <w:t xml:space="preserve"> transform</w:t>
      </w:r>
      <w:r w:rsidR="008674CA">
        <w:rPr>
          <w:color w:val="000000"/>
          <w:shd w:val="clear" w:color="auto" w:fill="FFFFFF"/>
          <w:lang w:val="id-ID"/>
        </w:rPr>
        <w:t>ing</w:t>
      </w:r>
      <w:r w:rsidRPr="00DF7508">
        <w:rPr>
          <w:color w:val="000000"/>
          <w:shd w:val="clear" w:color="auto" w:fill="FFFFFF"/>
        </w:rPr>
        <w:t xml:space="preserve"> from rural to urban</w:t>
      </w:r>
      <w:r w:rsidRPr="00DF7508">
        <w:rPr>
          <w:color w:val="000000"/>
          <w:shd w:val="clear" w:color="auto" w:fill="FFFFFF"/>
          <w:lang w:val="id-ID"/>
        </w:rPr>
        <w:t>.</w:t>
      </w:r>
      <w:r w:rsidR="009C49C7">
        <w:rPr>
          <w:color w:val="000000"/>
          <w:shd w:val="clear" w:color="auto" w:fill="FFFFFF"/>
          <w:lang w:val="id-ID"/>
        </w:rPr>
        <w:t xml:space="preserve"> </w:t>
      </w:r>
      <w:r w:rsidRPr="00DF7508">
        <w:rPr>
          <w:color w:val="000000"/>
          <w:shd w:val="clear" w:color="auto" w:fill="FFFFFF"/>
        </w:rPr>
        <w:t>Cileunyi</w:t>
      </w:r>
      <w:r w:rsidR="009C49C7">
        <w:rPr>
          <w:color w:val="000000"/>
          <w:shd w:val="clear" w:color="auto" w:fill="FFFFFF"/>
          <w:lang w:val="id-ID"/>
        </w:rPr>
        <w:t xml:space="preserve"> </w:t>
      </w:r>
      <w:r w:rsidR="008674CA">
        <w:rPr>
          <w:color w:val="000000"/>
          <w:shd w:val="clear" w:color="auto" w:fill="FFFFFF"/>
          <w:lang w:val="id-ID"/>
        </w:rPr>
        <w:t>District</w:t>
      </w:r>
      <w:r w:rsidRPr="00DF7508">
        <w:rPr>
          <w:color w:val="000000"/>
          <w:shd w:val="clear" w:color="auto" w:fill="FFFFFF"/>
        </w:rPr>
        <w:t xml:space="preserve"> is a high area of access to other regions, bordering with </w:t>
      </w:r>
      <w:proofErr w:type="spellStart"/>
      <w:r w:rsidRPr="00DF7508">
        <w:rPr>
          <w:color w:val="000000"/>
          <w:shd w:val="clear" w:color="auto" w:fill="FFFFFF"/>
        </w:rPr>
        <w:t>Tasikmalaya</w:t>
      </w:r>
      <w:proofErr w:type="spellEnd"/>
      <w:r w:rsidRPr="00DF7508">
        <w:rPr>
          <w:color w:val="000000"/>
          <w:shd w:val="clear" w:color="auto" w:fill="FFFFFF"/>
        </w:rPr>
        <w:t xml:space="preserve"> and </w:t>
      </w:r>
      <w:proofErr w:type="spellStart"/>
      <w:r w:rsidRPr="00DF7508">
        <w:rPr>
          <w:color w:val="000000"/>
          <w:shd w:val="clear" w:color="auto" w:fill="FFFFFF"/>
        </w:rPr>
        <w:t>Garut</w:t>
      </w:r>
      <w:proofErr w:type="spellEnd"/>
      <w:r w:rsidRPr="00DF7508">
        <w:rPr>
          <w:color w:val="000000"/>
          <w:shd w:val="clear" w:color="auto" w:fill="FFFFFF"/>
        </w:rPr>
        <w:t xml:space="preserve"> in the traffic from the south, </w:t>
      </w:r>
      <w:proofErr w:type="spellStart"/>
      <w:r w:rsidRPr="00DF7508">
        <w:rPr>
          <w:color w:val="000000"/>
          <w:shd w:val="clear" w:color="auto" w:fill="FFFFFF"/>
        </w:rPr>
        <w:t>Sumedang</w:t>
      </w:r>
      <w:proofErr w:type="spellEnd"/>
      <w:r w:rsidRPr="00DF7508">
        <w:rPr>
          <w:color w:val="000000"/>
          <w:shd w:val="clear" w:color="auto" w:fill="FFFFFF"/>
        </w:rPr>
        <w:t xml:space="preserve"> and Cirebon from the east, and directly </w:t>
      </w:r>
      <w:r w:rsidR="008674CA">
        <w:rPr>
          <w:color w:val="000000"/>
          <w:shd w:val="clear" w:color="auto" w:fill="FFFFFF"/>
        </w:rPr>
        <w:t>adjacent to Jatinangor District</w:t>
      </w:r>
      <w:r w:rsidR="008674CA">
        <w:rPr>
          <w:color w:val="000000"/>
          <w:shd w:val="clear" w:color="auto" w:fill="FFFFFF"/>
          <w:lang w:val="id-ID"/>
        </w:rPr>
        <w:t xml:space="preserve">. </w:t>
      </w:r>
      <w:r w:rsidRPr="00DF7508">
        <w:rPr>
          <w:color w:val="000000"/>
          <w:shd w:val="clear" w:color="auto" w:fill="FFFFFF"/>
        </w:rPr>
        <w:t xml:space="preserve">The high access </w:t>
      </w:r>
      <w:r w:rsidR="00EE2B31">
        <w:rPr>
          <w:color w:val="000000"/>
          <w:shd w:val="clear" w:color="auto" w:fill="FFFFFF"/>
          <w:lang w:val="id-ID"/>
        </w:rPr>
        <w:t>in</w:t>
      </w:r>
      <w:r w:rsidRPr="00DF7508">
        <w:rPr>
          <w:color w:val="000000"/>
          <w:shd w:val="clear" w:color="auto" w:fill="FFFFFF"/>
        </w:rPr>
        <w:t xml:space="preserve"> Cileunyi is one of the main destinations of population migration </w:t>
      </w:r>
      <w:r w:rsidR="00EE2B31">
        <w:rPr>
          <w:color w:val="000000"/>
          <w:shd w:val="clear" w:color="auto" w:fill="FFFFFF"/>
          <w:lang w:val="id-ID"/>
        </w:rPr>
        <w:t xml:space="preserve">and </w:t>
      </w:r>
      <w:r w:rsidRPr="00DF7508">
        <w:rPr>
          <w:color w:val="000000"/>
          <w:shd w:val="clear" w:color="auto" w:fill="FFFFFF"/>
        </w:rPr>
        <w:t>re</w:t>
      </w:r>
      <w:r w:rsidR="00EE2B31">
        <w:rPr>
          <w:color w:val="000000"/>
          <w:shd w:val="clear" w:color="auto" w:fill="FFFFFF"/>
        </w:rPr>
        <w:t>sults</w:t>
      </w:r>
      <w:r w:rsidR="00EE2B31">
        <w:rPr>
          <w:color w:val="000000"/>
          <w:shd w:val="clear" w:color="auto" w:fill="FFFFFF"/>
          <w:lang w:val="id-ID"/>
        </w:rPr>
        <w:t xml:space="preserve"> </w:t>
      </w:r>
      <w:r w:rsidR="00EE2B31">
        <w:rPr>
          <w:color w:val="000000"/>
          <w:shd w:val="clear" w:color="auto" w:fill="FFFFFF"/>
        </w:rPr>
        <w:t xml:space="preserve">an increase </w:t>
      </w:r>
      <w:r w:rsidRPr="00DF7508">
        <w:rPr>
          <w:color w:val="000000"/>
          <w:shd w:val="clear" w:color="auto" w:fill="FFFFFF"/>
        </w:rPr>
        <w:t xml:space="preserve">population </w:t>
      </w:r>
      <w:r w:rsidR="00EE2B31">
        <w:rPr>
          <w:color w:val="000000"/>
          <w:shd w:val="clear" w:color="auto" w:fill="FFFFFF"/>
          <w:lang w:val="id-ID"/>
        </w:rPr>
        <w:t>and</w:t>
      </w:r>
      <w:r w:rsidRPr="00DF7508">
        <w:rPr>
          <w:color w:val="000000"/>
          <w:shd w:val="clear" w:color="auto" w:fill="FFFFFF"/>
        </w:rPr>
        <w:t> caused the land that was originally used for agriculture to be converted in</w:t>
      </w:r>
      <w:r w:rsidR="00821755">
        <w:rPr>
          <w:color w:val="000000"/>
          <w:shd w:val="clear" w:color="auto" w:fill="FFFFFF"/>
        </w:rPr>
        <w:t>to residential and trade areas.</w:t>
      </w:r>
      <w:r w:rsidR="00FF574D">
        <w:rPr>
          <w:color w:val="000000"/>
          <w:shd w:val="clear" w:color="auto" w:fill="FFFFFF"/>
        </w:rPr>
        <w:fldChar w:fldCharType="begin" w:fldLock="1"/>
      </w:r>
      <w:r w:rsidR="00FF574D">
        <w:rPr>
          <w:color w:val="000000"/>
          <w:shd w:val="clear" w:color="auto" w:fill="FFFFFF"/>
        </w:rPr>
        <w:instrText>ADDIN CSL_CITATION {"citationItems":[{"id":"ITEM-1","itemData":{"author":[{"dropping-particle":"","family":"Suparman","given":"Eman","non-dropping-particle":"","parse-names":false,"suffix":""},{"dropping-particle":"","family":"Afiatun","given":"Evi","non-dropping-particle":"","parse-names":false,"suffix":""},{"dropping-particle":"","family":"Rusmaya","given":"Deni","non-dropping-particle":"","parse-names":false,"suffix":""}],"id":"ITEM-1","issued":{"date-parts":[["2008"]]},"number-of-pages":"II-1 - II-10","title":"Perencanaan Sistem Drainase Berwawasan Lingkungan Di Kecamatan Cileunyi Kabupaten Bandung","type":"thesis"},"uris":["http://www.mendeley.com/documents/?uuid=824dcc64-f1a8-4526-98ef-5810ba8282eb"]}],"mendeley":{"formattedCitation":"&lt;sup&gt;4&lt;/sup&gt;","plainTextFormattedCitation":"4","previouslyFormattedCitation":"&lt;sup&gt;4&lt;/sup&gt;"},"properties":{"noteIndex":0},"schema":"https://github.com/citation-style-language/schema/raw/master/csl-citation.json"}</w:instrText>
      </w:r>
      <w:r w:rsidR="00FF574D">
        <w:rPr>
          <w:color w:val="000000"/>
          <w:shd w:val="clear" w:color="auto" w:fill="FFFFFF"/>
        </w:rPr>
        <w:fldChar w:fldCharType="separate"/>
      </w:r>
      <w:r w:rsidR="00FF574D" w:rsidRPr="00FF574D">
        <w:rPr>
          <w:noProof/>
          <w:color w:val="000000"/>
          <w:shd w:val="clear" w:color="auto" w:fill="FFFFFF"/>
          <w:vertAlign w:val="superscript"/>
        </w:rPr>
        <w:t>4</w:t>
      </w:r>
      <w:r w:rsidR="00FF574D">
        <w:rPr>
          <w:color w:val="000000"/>
          <w:shd w:val="clear" w:color="auto" w:fill="FFFFFF"/>
        </w:rPr>
        <w:fldChar w:fldCharType="end"/>
      </w:r>
      <w:r w:rsidR="00EC4904">
        <w:rPr>
          <w:color w:val="000000"/>
          <w:shd w:val="clear" w:color="auto" w:fill="FFFFFF"/>
          <w:lang w:val="id-ID"/>
        </w:rPr>
        <w:t xml:space="preserve"> C</w:t>
      </w:r>
      <w:proofErr w:type="spellStart"/>
      <w:r w:rsidRPr="00DF7508">
        <w:rPr>
          <w:color w:val="000000"/>
          <w:shd w:val="clear" w:color="auto" w:fill="FFFFFF"/>
        </w:rPr>
        <w:t>hanges</w:t>
      </w:r>
      <w:proofErr w:type="spellEnd"/>
      <w:r w:rsidRPr="00DF7508">
        <w:rPr>
          <w:color w:val="000000"/>
          <w:shd w:val="clear" w:color="auto" w:fill="FFFFFF"/>
        </w:rPr>
        <w:t xml:space="preserve"> from villages to cities not only affect the infrastructure of development, </w:t>
      </w:r>
      <w:r w:rsidRPr="00DF7508">
        <w:rPr>
          <w:color w:val="000000"/>
          <w:shd w:val="clear" w:color="auto" w:fill="FFFFFF"/>
        </w:rPr>
        <w:lastRenderedPageBreak/>
        <w:t>but also the culture. Changes in lifestyles that lead to urban communities, from eating patterns that prioritize instant food or fast food, and increased use of motorized vehicles which means reducing community walking activities.</w:t>
      </w:r>
      <w:r w:rsidR="00FF574D">
        <w:rPr>
          <w:color w:val="000000"/>
          <w:shd w:val="clear" w:color="auto" w:fill="FFFFFF"/>
        </w:rPr>
        <w:fldChar w:fldCharType="begin" w:fldLock="1"/>
      </w:r>
      <w:r w:rsidR="00505883">
        <w:rPr>
          <w:color w:val="000000"/>
          <w:shd w:val="clear" w:color="auto" w:fill="FFFFFF"/>
        </w:rPr>
        <w:instrText>ADDIN CSL_CITATION {"citationItems":[{"id":"ITEM-1","itemData":{"author":[{"dropping-particle":"","family":"Mansur","given":"Mansur","non-dropping-particle":"","parse-names":false,"suffix":""}],"container-title":"Al-Munzir","id":"ITEM-1","issue":"1","issued":{"date-parts":[["2014"]]},"page":"70-82","title":"Problematika Urbanisasi","type":"article-journal","volume":"7"},"uris":["http://www.mendeley.com/documents/?uuid=d04ccb50-f05f-475c-8946-320a75fb17cc"]}],"mendeley":{"formattedCitation":"&lt;sup&gt;5&lt;/sup&gt;","plainTextFormattedCitation":"5","previouslyFormattedCitation":"&lt;sup&gt;5&lt;/sup&gt;"},"properties":{"noteIndex":0},"schema":"https://github.com/citation-style-language/schema/raw/master/csl-citation.json"}</w:instrText>
      </w:r>
      <w:r w:rsidR="00FF574D">
        <w:rPr>
          <w:color w:val="000000"/>
          <w:shd w:val="clear" w:color="auto" w:fill="FFFFFF"/>
        </w:rPr>
        <w:fldChar w:fldCharType="separate"/>
      </w:r>
      <w:r w:rsidR="00FF574D" w:rsidRPr="00FF574D">
        <w:rPr>
          <w:noProof/>
          <w:color w:val="000000"/>
          <w:shd w:val="clear" w:color="auto" w:fill="FFFFFF"/>
          <w:vertAlign w:val="superscript"/>
        </w:rPr>
        <w:t>5</w:t>
      </w:r>
      <w:r w:rsidR="00FF574D">
        <w:rPr>
          <w:color w:val="000000"/>
          <w:shd w:val="clear" w:color="auto" w:fill="FFFFFF"/>
        </w:rPr>
        <w:fldChar w:fldCharType="end"/>
      </w:r>
      <w:r w:rsidR="00EC4904">
        <w:rPr>
          <w:color w:val="000000"/>
          <w:shd w:val="clear" w:color="auto" w:fill="FFFFFF"/>
          <w:lang w:val="id-ID"/>
        </w:rPr>
        <w:t xml:space="preserve"> T</w:t>
      </w:r>
      <w:proofErr w:type="spellStart"/>
      <w:r w:rsidRPr="00DF7508">
        <w:rPr>
          <w:color w:val="000000"/>
          <w:shd w:val="clear" w:color="auto" w:fill="FFFFFF"/>
        </w:rPr>
        <w:t>hese</w:t>
      </w:r>
      <w:proofErr w:type="spellEnd"/>
      <w:r w:rsidRPr="00DF7508">
        <w:rPr>
          <w:color w:val="000000"/>
          <w:shd w:val="clear" w:color="auto" w:fill="FFFFFF"/>
        </w:rPr>
        <w:t xml:space="preserve"> two changes become risk factors for non-communicable</w:t>
      </w:r>
      <w:r w:rsidR="00C808C6">
        <w:rPr>
          <w:color w:val="000000"/>
          <w:shd w:val="clear" w:color="auto" w:fill="FFFFFF"/>
        </w:rPr>
        <w:t xml:space="preserve"> diseases</w:t>
      </w:r>
      <w:r w:rsidR="00C808C6">
        <w:rPr>
          <w:color w:val="000000"/>
          <w:shd w:val="clear" w:color="auto" w:fill="FFFFFF"/>
          <w:lang w:val="id-ID"/>
        </w:rPr>
        <w:t xml:space="preserve">. </w:t>
      </w:r>
      <w:r w:rsidRPr="00DF7508">
        <w:rPr>
          <w:color w:val="000000"/>
          <w:shd w:val="clear" w:color="auto" w:fill="FFFFFF"/>
        </w:rPr>
        <w:t xml:space="preserve">Consequently, </w:t>
      </w:r>
      <w:r w:rsidR="00EE2B31">
        <w:rPr>
          <w:color w:val="000000"/>
          <w:shd w:val="clear" w:color="auto" w:fill="FFFFFF"/>
          <w:lang w:val="id-ID"/>
        </w:rPr>
        <w:t>this</w:t>
      </w:r>
      <w:r w:rsidRPr="00DF7508">
        <w:rPr>
          <w:color w:val="000000"/>
          <w:shd w:val="clear" w:color="auto" w:fill="FFFFFF"/>
        </w:rPr>
        <w:t xml:space="preserve"> cause an increase in the incidence and mortality of non-communicable diseases </w:t>
      </w:r>
      <w:r w:rsidR="00C808C6">
        <w:rPr>
          <w:color w:val="000000"/>
          <w:shd w:val="clear" w:color="auto" w:fill="FFFFFF"/>
        </w:rPr>
        <w:t>such as hypertension</w:t>
      </w:r>
      <w:r w:rsidR="00F77BD6">
        <w:rPr>
          <w:color w:val="000000"/>
          <w:shd w:val="clear" w:color="auto" w:fill="FFFFFF"/>
          <w:lang w:val="id-ID"/>
        </w:rPr>
        <w:t xml:space="preserve"> </w:t>
      </w:r>
      <w:r w:rsidRPr="00DF7508">
        <w:rPr>
          <w:color w:val="000000"/>
          <w:shd w:val="clear" w:color="auto" w:fill="FFFFFF"/>
        </w:rPr>
        <w:t>in </w:t>
      </w:r>
      <w:r w:rsidRPr="00DF7508">
        <w:rPr>
          <w:rStyle w:val="hiddenspellerror"/>
          <w:color w:val="000000"/>
        </w:rPr>
        <w:t>Cileunyi</w:t>
      </w:r>
      <w:r w:rsidRPr="00DF7508">
        <w:rPr>
          <w:color w:val="000000"/>
          <w:shd w:val="clear" w:color="auto" w:fill="FFFFFF"/>
        </w:rPr>
        <w:t> District.</w:t>
      </w:r>
      <w:r w:rsidR="00505883">
        <w:rPr>
          <w:color w:val="000000"/>
          <w:shd w:val="clear" w:color="auto" w:fill="FFFFFF"/>
        </w:rPr>
        <w:fldChar w:fldCharType="begin" w:fldLock="1"/>
      </w:r>
      <w:r w:rsidR="00653E22">
        <w:rPr>
          <w:color w:val="000000"/>
          <w:shd w:val="clear" w:color="auto" w:fill="FFFFFF"/>
        </w:rPr>
        <w:instrText>ADDIN CSL_CITATION {"citationItems":[{"id":"ITEM-1","itemData":{"author":[{"dropping-particle":"","family":"Handajani","given":"Adianti","non-dropping-particle":"","parse-names":false,"suffix":""},{"dropping-particle":"","family":"Roosihermiatie","given":"Betty","non-dropping-particle":"","parse-names":false,"suffix":""},{"dropping-particle":"","family":"Maryani","given":"Herti","non-dropping-particle":"","parse-names":false,"suffix":""}],"container-title":"Bulletin of Health System Research","id":"ITEM-1","issue":"1","issued":{"date-parts":[["2010"]]},"page":"42-53","title":"Faktor-faktor yang berhubungan dengan pola kematian pada penyakit degeneratif di Indonesia","type":"article-journal","volume":"13"},"uris":["http://www.mendeley.com/documents/?uuid=18221dc7-cd37-4831-acc6-a35e48d0c46f"]}],"mendeley":{"formattedCitation":"&lt;sup&gt;6&lt;/sup&gt;","plainTextFormattedCitation":"6","previouslyFormattedCitation":"&lt;sup&gt;6&lt;/sup&gt;"},"properties":{"noteIndex":0},"schema":"https://github.com/citation-style-language/schema/raw/master/csl-citation.json"}</w:instrText>
      </w:r>
      <w:r w:rsidR="00505883">
        <w:rPr>
          <w:color w:val="000000"/>
          <w:shd w:val="clear" w:color="auto" w:fill="FFFFFF"/>
        </w:rPr>
        <w:fldChar w:fldCharType="separate"/>
      </w:r>
      <w:r w:rsidR="00505883" w:rsidRPr="00505883">
        <w:rPr>
          <w:noProof/>
          <w:color w:val="000000"/>
          <w:shd w:val="clear" w:color="auto" w:fill="FFFFFF"/>
          <w:vertAlign w:val="superscript"/>
        </w:rPr>
        <w:t>6</w:t>
      </w:r>
      <w:r w:rsidR="00505883">
        <w:rPr>
          <w:color w:val="000000"/>
          <w:shd w:val="clear" w:color="auto" w:fill="FFFFFF"/>
        </w:rPr>
        <w:fldChar w:fldCharType="end"/>
      </w:r>
    </w:p>
    <w:p w14:paraId="2D5BBF9B" w14:textId="4340117F" w:rsidR="000D6ED8" w:rsidRPr="00DF7508" w:rsidRDefault="00782671" w:rsidP="000D6ED8">
      <w:pPr>
        <w:spacing w:line="480" w:lineRule="auto"/>
        <w:jc w:val="both"/>
        <w:rPr>
          <w:color w:val="000000"/>
          <w:shd w:val="clear" w:color="auto" w:fill="FFFFFF"/>
          <w:lang w:val="id-ID"/>
        </w:rPr>
      </w:pPr>
      <w:r>
        <w:rPr>
          <w:rFonts w:eastAsiaTheme="minorHAnsi"/>
          <w:color w:val="000000"/>
          <w:lang w:val="id-ID"/>
        </w:rPr>
        <w:tab/>
      </w:r>
      <w:r w:rsidR="00505883">
        <w:rPr>
          <w:rFonts w:eastAsiaTheme="minorHAnsi"/>
          <w:color w:val="000000"/>
          <w:lang w:val="id-ID"/>
        </w:rPr>
        <w:t>T</w:t>
      </w:r>
      <w:r>
        <w:rPr>
          <w:rFonts w:eastAsiaTheme="minorHAnsi"/>
          <w:color w:val="000000"/>
          <w:lang w:val="id-ID"/>
        </w:rPr>
        <w:t xml:space="preserve">here are </w:t>
      </w:r>
      <w:r w:rsidR="003320D3">
        <w:rPr>
          <w:rFonts w:eastAsiaTheme="minorHAnsi"/>
          <w:color w:val="000000"/>
          <w:lang w:val="id-ID"/>
        </w:rPr>
        <w:t xml:space="preserve">several </w:t>
      </w:r>
      <w:r>
        <w:rPr>
          <w:rFonts w:eastAsiaTheme="minorHAnsi"/>
          <w:color w:val="000000"/>
          <w:lang w:val="id-ID"/>
        </w:rPr>
        <w:t>factors that affect a person's adherence. First is socioeconomic factors, including low education levels and limited motivation, second is health service factors, including uneven distribution of health facilities, lack of health workers, limited consultation time, lack of communication with patients and lack of health worker's knowledge in treating chronic diseases. The third factor is condition-related factor, for examples are the severity, complications and prognosis of patient's disease. Then, the fourth factor is therapy-related factor like  complex therapy, duration of treatment, history of previous therapy mistake, drug side effects. The last is patient-related factors, for example, including the level of knowledge and confidence, motivation in treatment, absence and frustration of the disease, anxious toward drug side effects, and confidence to recover. The five factors above are the cause of the reduction of adherence in taking drugs in almost every</w:t>
      </w:r>
      <w:r w:rsidR="00105C4B">
        <w:rPr>
          <w:rFonts w:eastAsiaTheme="minorHAnsi"/>
          <w:color w:val="000000"/>
          <w:lang w:val="id-ID"/>
        </w:rPr>
        <w:t xml:space="preserve"> country, including Indonesia.</w:t>
      </w:r>
      <w:r w:rsidR="00653E22">
        <w:rPr>
          <w:rFonts w:eastAsiaTheme="minorHAnsi"/>
          <w:color w:val="000000"/>
          <w:lang w:val="id-ID"/>
        </w:rPr>
        <w:fldChar w:fldCharType="begin" w:fldLock="1"/>
      </w:r>
      <w:r w:rsidR="006F46B4">
        <w:rPr>
          <w:rFonts w:eastAsiaTheme="minorHAnsi"/>
          <w:color w:val="000000"/>
          <w:lang w:val="id-ID"/>
        </w:rPr>
        <w:instrText>ADDIN CSL_CITATION {"citationItems":[{"id":"ITEM-1","itemData":{"ISSN":"1177889X","abstract":"The World Health Organization claimed recently that improving patient adherence to long term therapies would be more beneficial than any biomedical progress. First, however, we must understand its mechanisms. In this paper I propose a novel approach using concepts elaborated in a field rarely explored in medicine, the philosophy of mind. While conventional psychological models (eg, the Health Belief Model) provide explanations and predictions which have only a statistical value, the philosophical assumption that mental states (eg, beliefs) are causally efficient (mental causation) can provide the basis for a causal theory of health behaviors. This paper shows that non-adherence to long term therapies can be described as the medical expression of a philosophical concept, that is, weakness of will. I use philosophical explanations of this concept to suggest a mechanistic explanation of nonadherence. I propose that it results from the failure of two principles of rationality. First, a principle of continence, described by the philosopher Donald Davidson in his explanation of weakness of will. This principle exhorts us to act after having considered all available arguments and according to which option we consider best. However, patients conforming to this principle of continence should rationally be nonadherent. Indeed, when patients face a choice between adherence and non-adherence, they must decide, in general, between a large, but delayed reward (eg, health) and a small, but immediate reward (eg, smoking a cigarette). According to concepts elaborated by George Ainslie and Jon Elster, the force of our desires is strongly influenced by the proximity of reward. This inter-temporal choice theory on one hand, and the mere principle of continence on the other, should therefore lead to nonadherence. Nevertheless, adherence to long term therapies is possible, as a result of the intervention of an additional principle, the principle of foresight, which tells us to give priority to mental states oriented towards the future. © 2008 Reach, publisher and licensee Dove Medical Press Ltd.","author":[{"dropping-particle":"","family":"Reach","given":"Gérard","non-dropping-particle":"","parse-names":false,"suffix":""}],"container-title":"Patient Preference and Adherence","id":"ITEM-1","issued":{"date-parts":[["2008"]]},"page":"7-19","title":"A novel conceptual framework for understanding the mechanism of adherence to long term therapies","type":"article-journal","volume":"2"},"uris":["http://www.mendeley.com/documents/?uuid=2b53ea03-8322-4f22-b978-ffab5fd6ee8e"]}],"mendeley":{"formattedCitation":"&lt;sup&gt;7&lt;/sup&gt;","plainTextFormattedCitation":"7","previouslyFormattedCitation":"&lt;sup&gt;7&lt;/sup&gt;"},"properties":{"noteIndex":0},"schema":"https://github.com/citation-style-language/schema/raw/master/csl-citation.json"}</w:instrText>
      </w:r>
      <w:r w:rsidR="00653E22">
        <w:rPr>
          <w:rFonts w:eastAsiaTheme="minorHAnsi"/>
          <w:color w:val="000000"/>
          <w:lang w:val="id-ID"/>
        </w:rPr>
        <w:fldChar w:fldCharType="separate"/>
      </w:r>
      <w:r w:rsidR="00C57F37" w:rsidRPr="00C57F37">
        <w:rPr>
          <w:rFonts w:eastAsiaTheme="minorHAnsi"/>
          <w:noProof/>
          <w:color w:val="000000"/>
          <w:vertAlign w:val="superscript"/>
          <w:lang w:val="id-ID"/>
        </w:rPr>
        <w:t>7</w:t>
      </w:r>
      <w:r w:rsidR="00653E22">
        <w:rPr>
          <w:rFonts w:eastAsiaTheme="minorHAnsi"/>
          <w:color w:val="000000"/>
          <w:lang w:val="id-ID"/>
        </w:rPr>
        <w:fldChar w:fldCharType="end"/>
      </w:r>
      <w:r w:rsidR="002070E5">
        <w:rPr>
          <w:vertAlign w:val="superscript"/>
          <w:lang w:val="id-ID"/>
        </w:rPr>
        <w:t xml:space="preserve"> </w:t>
      </w:r>
      <w:r w:rsidR="000D6ED8" w:rsidRPr="00DF7508">
        <w:rPr>
          <w:color w:val="000000"/>
          <w:shd w:val="clear" w:color="auto" w:fill="FFFFFF"/>
        </w:rPr>
        <w:t xml:space="preserve">Adherence to medication can be interpreted as a patient's behavior in carrying out doctor's recommendations in accordance with medical demands. The low </w:t>
      </w:r>
      <w:r w:rsidR="0063303A">
        <w:rPr>
          <w:color w:val="000000"/>
          <w:shd w:val="clear" w:color="auto" w:fill="FFFFFF"/>
        </w:rPr>
        <w:t>adherence</w:t>
      </w:r>
      <w:r w:rsidR="000D6ED8" w:rsidRPr="00DF7508">
        <w:rPr>
          <w:color w:val="000000"/>
          <w:shd w:val="clear" w:color="auto" w:fill="FFFFFF"/>
        </w:rPr>
        <w:t xml:space="preserve"> of a person taking medicine is the main cause of treatment failure, especially in chronic diseases such as hypertension.</w:t>
      </w:r>
      <w:r w:rsidR="006F46B4">
        <w:rPr>
          <w:color w:val="000000"/>
          <w:shd w:val="clear" w:color="auto" w:fill="FFFFFF"/>
        </w:rPr>
        <w:fldChar w:fldCharType="begin" w:fldLock="1"/>
      </w:r>
      <w:r w:rsidR="006F46B4">
        <w:rPr>
          <w:color w:val="000000"/>
          <w:shd w:val="clear" w:color="auto" w:fill="FFFFFF"/>
        </w:rPr>
        <w:instrText>ADDIN CSL_CITATION {"citationItems":[{"id":"ITEM-1","itemData":{"DOI":"10.2147/PPA.S34704","ISSN":"1177889X","abstract":"PURPOSE: Poor adherence to prescribed medications is a major cause for treatment failure, particularly in chronic diseases such as hypertension. This study was conducted to assess adherence to medications in patients undergoing hypertensive treatment in the Primary Health Clinics of the Ministry of Health in Malaysia. Factors affecting adherence to medications were studied, and the effect of nonadherence to blood pressure control was assessed. PATIENTS AND METHODS: This was a cross-sectional study to assess adherence to medications by adult patients undergoing hypertensive treatment in primary care. Adherence was measured using a validated survey form for medication adherence consisting of seven questions. A retrospective medication record review was conducted to collect and confirm data on patients' demographics, diagnosis, treatments, and outcomes. RESULTS: Good adherence was observed in 53.4% of the 653 patients sampled. Female patients were found to be more likely to adhere to their medication regime, compared to their male counterparts (odds ratio 1.46 [95% confidence intervals [CI]: 1.05-2.04; P &lt; 0.05]). Patients in the ethnic Chinese were twice as likely (95% CI: 1.14-3.6; P &lt; 0.05) to adhere, compared to those in the Indian ethnic group. An increase in the score for medicine knowledge was also found to increase the odds of adherence. On the other hand, increasing the number of drugs the patient was taking and the daily dose frequencies of the medications prescribed were found to negatively affect adherence. Blood pressure control was also found to be worse in noncompliers. CONCLUSION: The medication adherence rate was found to be low among primary care hypertensive patients. A poor adherence rate was found to negatively affect blood pressure control. Developing multidisciplinary intervention programs to address the factors identified is necessary to improve adherence and, in turn, to improve blood pressure control.","author":[{"dropping-particle":"","family":"Ramli","given":"Azuana","non-dropping-particle":"","parse-names":false,"suffix":""},{"dropping-particle":"","family":"Ahmad","given":"Nur Sufiza","non-dropping-particle":"","parse-names":false,"suffix":""},{"dropping-particle":"","family":"Paraidathathu","given":"Thomas","non-dropping-particle":"","parse-names":false,"suffix":""}],"container-title":"Patient Preference and Adherence","id":"ITEM-1","issued":{"date-parts":[["2012"]]},"page":"613-622","title":"Medication adherence among hypertensive patients of primary health clinics in Malaysia","type":"article-journal","volume":"6"},"uris":["http://www.mendeley.com/documents/?uuid=b513560a-611c-4ab6-b13f-edc50e29262e"]}],"mendeley":{"formattedCitation":"&lt;sup&gt;8&lt;/sup&gt;","plainTextFormattedCitation":"8"},"properties":{"noteIndex":0},"schema":"https://github.com/citation-style-language/schema/raw/master/csl-citation.json"}</w:instrText>
      </w:r>
      <w:r w:rsidR="006F46B4">
        <w:rPr>
          <w:color w:val="000000"/>
          <w:shd w:val="clear" w:color="auto" w:fill="FFFFFF"/>
        </w:rPr>
        <w:fldChar w:fldCharType="separate"/>
      </w:r>
      <w:r w:rsidR="006F46B4" w:rsidRPr="006F46B4">
        <w:rPr>
          <w:noProof/>
          <w:color w:val="000000"/>
          <w:shd w:val="clear" w:color="auto" w:fill="FFFFFF"/>
          <w:vertAlign w:val="superscript"/>
        </w:rPr>
        <w:t>8</w:t>
      </w:r>
      <w:r w:rsidR="006F46B4">
        <w:rPr>
          <w:color w:val="000000"/>
          <w:shd w:val="clear" w:color="auto" w:fill="FFFFFF"/>
        </w:rPr>
        <w:fldChar w:fldCharType="end"/>
      </w:r>
      <w:r w:rsidR="00C57F37" w:rsidRPr="00DF7508">
        <w:rPr>
          <w:color w:val="000000"/>
          <w:shd w:val="clear" w:color="auto" w:fill="FFFFFF"/>
          <w:lang w:val="id-ID"/>
        </w:rPr>
        <w:t xml:space="preserve"> </w:t>
      </w:r>
    </w:p>
    <w:p w14:paraId="33D2744D" w14:textId="14626E09" w:rsidR="000D6ED8" w:rsidRDefault="000D6ED8" w:rsidP="000D6ED8">
      <w:pPr>
        <w:spacing w:line="480" w:lineRule="auto"/>
        <w:jc w:val="both"/>
        <w:rPr>
          <w:color w:val="000000"/>
          <w:shd w:val="clear" w:color="auto" w:fill="FFFFFF"/>
          <w:lang w:val="id-ID"/>
        </w:rPr>
      </w:pPr>
      <w:r w:rsidRPr="00DF7508">
        <w:rPr>
          <w:color w:val="000000"/>
          <w:shd w:val="clear" w:color="auto" w:fill="FFFFFF"/>
          <w:lang w:val="id-ID"/>
        </w:rPr>
        <w:lastRenderedPageBreak/>
        <w:tab/>
      </w:r>
      <w:r w:rsidRPr="00DF7508">
        <w:rPr>
          <w:color w:val="000000"/>
          <w:shd w:val="clear" w:color="auto" w:fill="FFFFFF"/>
        </w:rPr>
        <w:t xml:space="preserve">This study </w:t>
      </w:r>
      <w:proofErr w:type="spellStart"/>
      <w:r w:rsidR="005974D6">
        <w:rPr>
          <w:color w:val="000000"/>
          <w:shd w:val="clear" w:color="auto" w:fill="FFFFFF"/>
        </w:rPr>
        <w:t>wa</w:t>
      </w:r>
      <w:proofErr w:type="spellEnd"/>
      <w:r w:rsidR="00701FE5">
        <w:rPr>
          <w:color w:val="000000"/>
          <w:shd w:val="clear" w:color="auto" w:fill="FFFFFF"/>
          <w:lang w:val="id-ID"/>
        </w:rPr>
        <w:t>s</w:t>
      </w:r>
      <w:r w:rsidRPr="00DF7508">
        <w:rPr>
          <w:color w:val="000000"/>
          <w:shd w:val="clear" w:color="auto" w:fill="FFFFFF"/>
        </w:rPr>
        <w:t xml:space="preserve"> </w:t>
      </w:r>
      <w:r w:rsidR="006172AB">
        <w:rPr>
          <w:color w:val="000000"/>
          <w:shd w:val="clear" w:color="auto" w:fill="FFFFFF"/>
          <w:lang w:val="id-ID"/>
        </w:rPr>
        <w:t xml:space="preserve">to </w:t>
      </w:r>
      <w:r w:rsidRPr="00DF7508">
        <w:rPr>
          <w:color w:val="000000"/>
          <w:shd w:val="clear" w:color="auto" w:fill="FFFFFF"/>
        </w:rPr>
        <w:t xml:space="preserve">determine the level of adherence </w:t>
      </w:r>
      <w:r w:rsidR="00EC4904">
        <w:rPr>
          <w:color w:val="000000"/>
          <w:shd w:val="clear" w:color="auto" w:fill="FFFFFF"/>
          <w:lang w:val="id-ID"/>
        </w:rPr>
        <w:t>of</w:t>
      </w:r>
      <w:r w:rsidR="00EC4904" w:rsidRPr="00DF7508">
        <w:rPr>
          <w:color w:val="000000"/>
          <w:shd w:val="clear" w:color="auto" w:fill="FFFFFF"/>
        </w:rPr>
        <w:t xml:space="preserve"> </w:t>
      </w:r>
      <w:r w:rsidRPr="00DF7508">
        <w:rPr>
          <w:color w:val="000000"/>
          <w:shd w:val="clear" w:color="auto" w:fill="FFFFFF"/>
        </w:rPr>
        <w:t xml:space="preserve">taking </w:t>
      </w:r>
      <w:r w:rsidR="00701FE5" w:rsidRPr="00DF7508">
        <w:rPr>
          <w:color w:val="000000"/>
          <w:shd w:val="clear" w:color="auto" w:fill="FFFFFF"/>
        </w:rPr>
        <w:t>antihypertensive</w:t>
      </w:r>
      <w:r w:rsidRPr="00DF7508">
        <w:rPr>
          <w:color w:val="000000"/>
          <w:shd w:val="clear" w:color="auto" w:fill="FFFFFF"/>
        </w:rPr>
        <w:t xml:space="preserve"> drugs in patients with hypertension in </w:t>
      </w:r>
      <w:r w:rsidRPr="00DF7508">
        <w:rPr>
          <w:color w:val="000000"/>
          <w:shd w:val="clear" w:color="auto" w:fill="FFFFFF"/>
          <w:lang w:val="id-ID"/>
        </w:rPr>
        <w:t>t</w:t>
      </w:r>
      <w:r w:rsidRPr="00DF7508">
        <w:rPr>
          <w:color w:val="000000"/>
          <w:shd w:val="clear" w:color="auto" w:fill="FFFFFF"/>
        </w:rPr>
        <w:t>he </w:t>
      </w:r>
      <w:r>
        <w:rPr>
          <w:rStyle w:val="hiddenspellerror"/>
          <w:color w:val="000000"/>
        </w:rPr>
        <w:t>Cileunyi</w:t>
      </w:r>
      <w:r w:rsidR="00EC4904">
        <w:rPr>
          <w:rStyle w:val="hiddenspellerror"/>
          <w:color w:val="000000"/>
          <w:lang w:val="id-ID"/>
        </w:rPr>
        <w:t xml:space="preserve"> </w:t>
      </w:r>
      <w:r>
        <w:rPr>
          <w:rStyle w:val="hiddenspellerror"/>
          <w:color w:val="000000"/>
          <w:lang w:val="id-ID"/>
        </w:rPr>
        <w:t>P</w:t>
      </w:r>
      <w:r w:rsidR="00EC4904">
        <w:rPr>
          <w:rStyle w:val="hiddenspellerror"/>
          <w:color w:val="000000"/>
          <w:lang w:val="id-ID"/>
        </w:rPr>
        <w:t xml:space="preserve">rimary </w:t>
      </w:r>
      <w:r>
        <w:rPr>
          <w:rStyle w:val="hiddenspellerror"/>
          <w:color w:val="000000"/>
          <w:lang w:val="id-ID"/>
        </w:rPr>
        <w:t>H</w:t>
      </w:r>
      <w:r w:rsidR="00EC4904">
        <w:rPr>
          <w:rStyle w:val="hiddenspellerror"/>
          <w:color w:val="000000"/>
          <w:lang w:val="id-ID"/>
        </w:rPr>
        <w:t xml:space="preserve">ealth </w:t>
      </w:r>
      <w:r>
        <w:rPr>
          <w:rStyle w:val="hiddenspellerror"/>
          <w:color w:val="000000"/>
          <w:lang w:val="id-ID"/>
        </w:rPr>
        <w:t>C</w:t>
      </w:r>
      <w:r w:rsidR="00EC4904">
        <w:rPr>
          <w:rStyle w:val="hiddenspellerror"/>
          <w:color w:val="000000"/>
          <w:lang w:val="id-ID"/>
        </w:rPr>
        <w:t>are</w:t>
      </w:r>
      <w:r w:rsidRPr="00DF7508">
        <w:rPr>
          <w:color w:val="000000"/>
          <w:shd w:val="clear" w:color="auto" w:fill="FFFFFF"/>
        </w:rPr>
        <w:t>, Bandung Regency, West Java.</w:t>
      </w:r>
    </w:p>
    <w:p w14:paraId="2BC48364" w14:textId="77777777" w:rsidR="00380248" w:rsidRDefault="00380248" w:rsidP="000D6ED8">
      <w:pPr>
        <w:spacing w:line="480" w:lineRule="auto"/>
        <w:jc w:val="both"/>
        <w:rPr>
          <w:b/>
          <w:color w:val="000000"/>
          <w:shd w:val="clear" w:color="auto" w:fill="FFFFFF"/>
        </w:rPr>
      </w:pPr>
    </w:p>
    <w:p w14:paraId="2CF16FDE" w14:textId="77777777" w:rsidR="000D6ED8" w:rsidRPr="00DF7508" w:rsidRDefault="000D6ED8" w:rsidP="000D6ED8">
      <w:pPr>
        <w:spacing w:line="480" w:lineRule="auto"/>
        <w:jc w:val="both"/>
        <w:rPr>
          <w:b/>
          <w:color w:val="000000"/>
          <w:shd w:val="clear" w:color="auto" w:fill="FFFFFF"/>
          <w:lang w:val="id-ID"/>
        </w:rPr>
      </w:pPr>
      <w:r w:rsidRPr="00DF7508">
        <w:rPr>
          <w:b/>
          <w:color w:val="000000"/>
          <w:shd w:val="clear" w:color="auto" w:fill="FFFFFF"/>
          <w:lang w:val="id-ID"/>
        </w:rPr>
        <w:t>Methods</w:t>
      </w:r>
    </w:p>
    <w:p w14:paraId="455D57A3" w14:textId="34B1F43B" w:rsidR="00AF2179" w:rsidRDefault="000D6ED8" w:rsidP="000D6ED8">
      <w:pPr>
        <w:spacing w:line="480" w:lineRule="auto"/>
        <w:jc w:val="both"/>
        <w:rPr>
          <w:color w:val="000000"/>
          <w:shd w:val="clear" w:color="auto" w:fill="FFFFFF"/>
          <w:lang w:val="id-ID"/>
        </w:rPr>
      </w:pPr>
      <w:r w:rsidRPr="00DF7508">
        <w:rPr>
          <w:color w:val="000000"/>
          <w:shd w:val="clear" w:color="auto" w:fill="FFFFFF"/>
        </w:rPr>
        <w:t xml:space="preserve">This </w:t>
      </w:r>
      <w:r w:rsidR="00D11AB1">
        <w:rPr>
          <w:color w:val="000000"/>
          <w:shd w:val="clear" w:color="auto" w:fill="FFFFFF"/>
          <w:lang w:val="id-ID"/>
        </w:rPr>
        <w:t>is</w:t>
      </w:r>
      <w:r w:rsidR="00EC4904">
        <w:rPr>
          <w:color w:val="000000"/>
          <w:shd w:val="clear" w:color="auto" w:fill="FFFFFF"/>
          <w:lang w:val="id-ID"/>
        </w:rPr>
        <w:t xml:space="preserve"> </w:t>
      </w:r>
      <w:r w:rsidR="00D11AB1">
        <w:rPr>
          <w:color w:val="000000"/>
          <w:shd w:val="clear" w:color="auto" w:fill="FFFFFF"/>
          <w:lang w:val="id-ID"/>
        </w:rPr>
        <w:t xml:space="preserve">a </w:t>
      </w:r>
      <w:r w:rsidR="00D11AB1" w:rsidRPr="00DF7508">
        <w:rPr>
          <w:color w:val="000000"/>
          <w:shd w:val="clear" w:color="auto" w:fill="FFFFFF"/>
        </w:rPr>
        <w:t xml:space="preserve">cross-sectional </w:t>
      </w:r>
      <w:r w:rsidRPr="00DF7508">
        <w:rPr>
          <w:color w:val="000000"/>
          <w:shd w:val="clear" w:color="auto" w:fill="FFFFFF"/>
        </w:rPr>
        <w:t xml:space="preserve">quantitative descriptive </w:t>
      </w:r>
      <w:r w:rsidR="00D11AB1">
        <w:rPr>
          <w:color w:val="000000"/>
          <w:shd w:val="clear" w:color="auto" w:fill="FFFFFF"/>
          <w:lang w:val="id-ID"/>
        </w:rPr>
        <w:t>study</w:t>
      </w:r>
      <w:r w:rsidR="0066059E">
        <w:rPr>
          <w:color w:val="000000"/>
          <w:shd w:val="clear" w:color="auto" w:fill="FFFFFF"/>
          <w:lang w:val="id-ID"/>
        </w:rPr>
        <w:t xml:space="preserve"> </w:t>
      </w:r>
      <w:r w:rsidRPr="00DF7508">
        <w:rPr>
          <w:color w:val="000000"/>
          <w:shd w:val="clear" w:color="auto" w:fill="FFFFFF"/>
        </w:rPr>
        <w:t xml:space="preserve">of adherence to medication for hypertensive patients. </w:t>
      </w:r>
      <w:r w:rsidR="0097571D" w:rsidRPr="00621236">
        <w:rPr>
          <w:color w:val="000000"/>
          <w:shd w:val="clear" w:color="auto" w:fill="FFFFFF"/>
        </w:rPr>
        <w:t xml:space="preserve">Data </w:t>
      </w:r>
      <w:r w:rsidR="006172AB">
        <w:rPr>
          <w:color w:val="000000"/>
          <w:shd w:val="clear" w:color="auto" w:fill="FFFFFF"/>
          <w:lang w:val="id-ID"/>
        </w:rPr>
        <w:t xml:space="preserve">were </w:t>
      </w:r>
      <w:r w:rsidR="0097571D" w:rsidRPr="00621236">
        <w:rPr>
          <w:color w:val="000000"/>
          <w:shd w:val="clear" w:color="auto" w:fill="FFFFFF"/>
        </w:rPr>
        <w:t xml:space="preserve">obtained by interview using questionnaires </w:t>
      </w:r>
      <w:r w:rsidR="00EC4904" w:rsidRPr="00DF7508">
        <w:rPr>
          <w:rStyle w:val="hiddenspellerror"/>
          <w:color w:val="000000"/>
        </w:rPr>
        <w:t>Morisky</w:t>
      </w:r>
      <w:r w:rsidR="00EC4904" w:rsidRPr="00DF7508">
        <w:rPr>
          <w:color w:val="000000"/>
          <w:shd w:val="clear" w:color="auto" w:fill="FFFFFF"/>
        </w:rPr>
        <w:t> </w:t>
      </w:r>
      <w:r w:rsidR="00EC4904" w:rsidRPr="00DF7508">
        <w:rPr>
          <w:rStyle w:val="hiddenspellerror"/>
          <w:color w:val="000000"/>
        </w:rPr>
        <w:t>Medication</w:t>
      </w:r>
      <w:r w:rsidR="00EC4904" w:rsidRPr="00DF7508">
        <w:rPr>
          <w:color w:val="000000"/>
          <w:shd w:val="clear" w:color="auto" w:fill="FFFFFF"/>
        </w:rPr>
        <w:t xml:space="preserve"> Adherence Scale (MMAS-8) </w:t>
      </w:r>
      <w:r w:rsidR="0097571D" w:rsidRPr="00621236">
        <w:rPr>
          <w:color w:val="000000"/>
          <w:shd w:val="clear" w:color="auto" w:fill="FFFFFF"/>
        </w:rPr>
        <w:t xml:space="preserve">on July </w:t>
      </w:r>
      <w:r w:rsidR="0073216B">
        <w:rPr>
          <w:color w:val="000000"/>
          <w:shd w:val="clear" w:color="auto" w:fill="FFFFFF"/>
        </w:rPr>
        <w:t xml:space="preserve">to August </w:t>
      </w:r>
      <w:r w:rsidR="0097571D" w:rsidRPr="00621236">
        <w:rPr>
          <w:color w:val="000000"/>
          <w:shd w:val="clear" w:color="auto" w:fill="FFFFFF"/>
        </w:rPr>
        <w:t>2018.</w:t>
      </w:r>
      <w:r w:rsidR="006C1987">
        <w:rPr>
          <w:color w:val="000000"/>
          <w:shd w:val="clear" w:color="auto" w:fill="FFFFFF"/>
        </w:rPr>
        <w:t xml:space="preserve"> </w:t>
      </w:r>
      <w:r w:rsidRPr="00DF7508">
        <w:rPr>
          <w:color w:val="000000"/>
          <w:shd w:val="clear" w:color="auto" w:fill="FFFFFF"/>
        </w:rPr>
        <w:t xml:space="preserve">This </w:t>
      </w:r>
      <w:r w:rsidR="006C1987">
        <w:rPr>
          <w:color w:val="000000"/>
          <w:shd w:val="clear" w:color="auto" w:fill="FFFFFF"/>
        </w:rPr>
        <w:t>study</w:t>
      </w:r>
      <w:r w:rsidRPr="00DF7508">
        <w:rPr>
          <w:color w:val="000000"/>
          <w:shd w:val="clear" w:color="auto" w:fill="FFFFFF"/>
        </w:rPr>
        <w:t xml:space="preserve"> was carried out in the working area of </w:t>
      </w:r>
      <w:r w:rsidRPr="00DF7508">
        <w:rPr>
          <w:rStyle w:val="hiddenspellerror"/>
          <w:color w:val="000000"/>
        </w:rPr>
        <w:t>Cileunyi</w:t>
      </w:r>
      <w:r w:rsidRPr="00DF7508">
        <w:rPr>
          <w:color w:val="000000"/>
          <w:shd w:val="clear" w:color="auto" w:fill="FFFFFF"/>
        </w:rPr>
        <w:t> </w:t>
      </w:r>
      <w:r>
        <w:rPr>
          <w:color w:val="000000"/>
          <w:shd w:val="clear" w:color="auto" w:fill="FFFFFF"/>
          <w:lang w:val="id-ID"/>
        </w:rPr>
        <w:t>P</w:t>
      </w:r>
      <w:r w:rsidR="00EC4904">
        <w:rPr>
          <w:color w:val="000000"/>
          <w:shd w:val="clear" w:color="auto" w:fill="FFFFFF"/>
          <w:lang w:val="id-ID"/>
        </w:rPr>
        <w:t>rimary Health Care (PHC)</w:t>
      </w:r>
      <w:r w:rsidR="00AF2179">
        <w:rPr>
          <w:color w:val="000000"/>
          <w:shd w:val="clear" w:color="auto" w:fill="FFFFFF"/>
        </w:rPr>
        <w:t>, Bandung Regency, West Java</w:t>
      </w:r>
      <w:r w:rsidR="00AF2179">
        <w:rPr>
          <w:color w:val="000000"/>
          <w:shd w:val="clear" w:color="auto" w:fill="FFFFFF"/>
          <w:lang w:val="id-ID"/>
        </w:rPr>
        <w:t xml:space="preserve"> and has been approved by </w:t>
      </w:r>
      <w:r w:rsidR="00961BEA">
        <w:rPr>
          <w:color w:val="000000"/>
          <w:shd w:val="clear" w:color="auto" w:fill="FFFFFF"/>
          <w:lang w:val="id-ID"/>
        </w:rPr>
        <w:t>Health Research Ethic</w:t>
      </w:r>
      <w:r w:rsidR="009872BB">
        <w:rPr>
          <w:color w:val="000000"/>
          <w:shd w:val="clear" w:color="auto" w:fill="FFFFFF"/>
          <w:lang w:val="id-ID"/>
        </w:rPr>
        <w:t>s</w:t>
      </w:r>
      <w:r w:rsidR="00961BEA">
        <w:rPr>
          <w:color w:val="000000"/>
          <w:shd w:val="clear" w:color="auto" w:fill="FFFFFF"/>
          <w:lang w:val="id-ID"/>
        </w:rPr>
        <w:t xml:space="preserve"> Com</w:t>
      </w:r>
      <w:r w:rsidR="009872BB">
        <w:rPr>
          <w:color w:val="000000"/>
          <w:shd w:val="clear" w:color="auto" w:fill="FFFFFF"/>
          <w:lang w:val="id-ID"/>
        </w:rPr>
        <w:t>m</w:t>
      </w:r>
      <w:r w:rsidR="00961BEA">
        <w:rPr>
          <w:color w:val="000000"/>
          <w:shd w:val="clear" w:color="auto" w:fill="FFFFFF"/>
          <w:lang w:val="id-ID"/>
        </w:rPr>
        <w:t>itte, Faculty of Medicine, Universitas Padjadjaran no</w:t>
      </w:r>
      <w:r w:rsidR="00AF2179">
        <w:rPr>
          <w:color w:val="000000"/>
          <w:shd w:val="clear" w:color="auto" w:fill="FFFFFF"/>
          <w:lang w:val="id-ID"/>
        </w:rPr>
        <w:t xml:space="preserve"> 847/UN6.KEP/EC/2018. </w:t>
      </w:r>
    </w:p>
    <w:p w14:paraId="28F7E6B3" w14:textId="29F35BDE" w:rsidR="00AF2179" w:rsidRPr="00AF2179" w:rsidRDefault="000D6ED8" w:rsidP="00AF2179">
      <w:pPr>
        <w:spacing w:line="480" w:lineRule="auto"/>
        <w:ind w:firstLine="720"/>
        <w:jc w:val="both"/>
        <w:rPr>
          <w:color w:val="000000"/>
          <w:shd w:val="clear" w:color="auto" w:fill="FFFFFF"/>
          <w:lang w:val="id-ID"/>
        </w:rPr>
      </w:pPr>
      <w:r w:rsidRPr="00DF7508">
        <w:rPr>
          <w:color w:val="000000"/>
          <w:shd w:val="clear" w:color="auto" w:fill="FFFFFF"/>
        </w:rPr>
        <w:t>The s</w:t>
      </w:r>
      <w:r w:rsidR="006172AB">
        <w:rPr>
          <w:color w:val="000000"/>
          <w:shd w:val="clear" w:color="auto" w:fill="FFFFFF"/>
          <w:lang w:val="id-ID"/>
        </w:rPr>
        <w:t>ubjects</w:t>
      </w:r>
      <w:r w:rsidRPr="00DF7508">
        <w:rPr>
          <w:color w:val="000000"/>
          <w:shd w:val="clear" w:color="auto" w:fill="FFFFFF"/>
        </w:rPr>
        <w:t xml:space="preserve"> in this study</w:t>
      </w:r>
      <w:r w:rsidR="00663A33">
        <w:rPr>
          <w:color w:val="000000"/>
          <w:shd w:val="clear" w:color="auto" w:fill="FFFFFF"/>
        </w:rPr>
        <w:t xml:space="preserve"> were hypertensive patients who were treated</w:t>
      </w:r>
      <w:r w:rsidRPr="00DF7508">
        <w:rPr>
          <w:color w:val="000000"/>
          <w:shd w:val="clear" w:color="auto" w:fill="FFFFFF"/>
        </w:rPr>
        <w:t xml:space="preserve"> at </w:t>
      </w:r>
      <w:r w:rsidRPr="00DF7508">
        <w:rPr>
          <w:rStyle w:val="hiddenspellerror"/>
          <w:color w:val="000000"/>
        </w:rPr>
        <w:t>Cileunyi</w:t>
      </w:r>
      <w:r w:rsidRPr="00DF7508">
        <w:rPr>
          <w:color w:val="000000"/>
          <w:shd w:val="clear" w:color="auto" w:fill="FFFFFF"/>
        </w:rPr>
        <w:t> </w:t>
      </w:r>
      <w:r w:rsidR="00EC4904">
        <w:rPr>
          <w:color w:val="000000"/>
          <w:shd w:val="clear" w:color="auto" w:fill="FFFFFF"/>
          <w:lang w:val="id-ID"/>
        </w:rPr>
        <w:t>PHC</w:t>
      </w:r>
      <w:r w:rsidR="006172AB">
        <w:rPr>
          <w:lang w:val="id-ID"/>
        </w:rPr>
        <w:t xml:space="preserve"> and</w:t>
      </w:r>
      <w:r w:rsidR="00AF2179">
        <w:rPr>
          <w:color w:val="000000"/>
          <w:shd w:val="clear" w:color="auto" w:fill="FFFFFF"/>
        </w:rPr>
        <w:t xml:space="preserve"> 75 respondents were </w:t>
      </w:r>
      <w:r w:rsidR="006172AB">
        <w:rPr>
          <w:color w:val="000000"/>
          <w:shd w:val="clear" w:color="auto" w:fill="FFFFFF"/>
          <w:lang w:val="id-ID"/>
        </w:rPr>
        <w:t>participated</w:t>
      </w:r>
      <w:r w:rsidRPr="00DF7508">
        <w:rPr>
          <w:color w:val="000000"/>
          <w:shd w:val="clear" w:color="auto" w:fill="FFFFFF"/>
        </w:rPr>
        <w:t>.</w:t>
      </w:r>
      <w:r w:rsidR="00AF2179">
        <w:rPr>
          <w:color w:val="000000"/>
          <w:shd w:val="clear" w:color="auto" w:fill="FFFFFF"/>
          <w:lang w:val="id-ID"/>
        </w:rPr>
        <w:t xml:space="preserve"> The inclusion criteria were outpatient age</w:t>
      </w:r>
      <w:r w:rsidR="0074091F">
        <w:rPr>
          <w:color w:val="000000"/>
          <w:shd w:val="clear" w:color="auto" w:fill="FFFFFF"/>
        </w:rPr>
        <w:t>d</w:t>
      </w:r>
      <w:r w:rsidR="00AF2179">
        <w:rPr>
          <w:color w:val="000000"/>
          <w:shd w:val="clear" w:color="auto" w:fill="FFFFFF"/>
          <w:lang w:val="id-ID"/>
        </w:rPr>
        <w:t xml:space="preserve"> more than 18, diagnosed by doctor, consumed antihypertensive agents prescribed by doctor, duration of treatment minimum of two months</w:t>
      </w:r>
      <w:r w:rsidR="007B19C4">
        <w:rPr>
          <w:color w:val="000000"/>
          <w:shd w:val="clear" w:color="auto" w:fill="FFFFFF"/>
          <w:lang w:val="id-ID"/>
        </w:rPr>
        <w:t xml:space="preserve"> and</w:t>
      </w:r>
      <w:r w:rsidR="007B19C4" w:rsidRPr="00DF7508">
        <w:rPr>
          <w:color w:val="000000"/>
          <w:shd w:val="clear" w:color="auto" w:fill="FFFFFF"/>
        </w:rPr>
        <w:t xml:space="preserve"> had given consent to participate in the study</w:t>
      </w:r>
      <w:r w:rsidR="00AF2179">
        <w:rPr>
          <w:color w:val="000000"/>
          <w:shd w:val="clear" w:color="auto" w:fill="FFFFFF"/>
          <w:lang w:val="id-ID"/>
        </w:rPr>
        <w:t xml:space="preserve">. The exclusion criteria were the subject buy their own medicine without </w:t>
      </w:r>
      <w:r w:rsidR="00467348">
        <w:rPr>
          <w:color w:val="000000"/>
          <w:shd w:val="clear" w:color="auto" w:fill="FFFFFF"/>
          <w:lang w:val="id-ID"/>
        </w:rPr>
        <w:t>doctor’s prescription, patient who came to PHC for the first time and patients who could not communicate well.</w:t>
      </w:r>
    </w:p>
    <w:p w14:paraId="495A3CBD" w14:textId="2A3448E1" w:rsidR="00666298" w:rsidRDefault="00AF2179" w:rsidP="00467348">
      <w:pPr>
        <w:spacing w:line="480" w:lineRule="auto"/>
        <w:jc w:val="both"/>
        <w:rPr>
          <w:color w:val="000000"/>
          <w:shd w:val="clear" w:color="auto" w:fill="FFFFFF"/>
          <w:lang w:val="id-ID"/>
        </w:rPr>
      </w:pPr>
      <w:r w:rsidRPr="001E7FF1">
        <w:rPr>
          <w:b/>
        </w:rPr>
        <w:tab/>
      </w:r>
      <w:r w:rsidR="000D6ED8" w:rsidRPr="00DF7508">
        <w:rPr>
          <w:color w:val="000000"/>
          <w:shd w:val="clear" w:color="auto" w:fill="FFFFFF"/>
        </w:rPr>
        <w:t xml:space="preserve"> Data collection was carried out by conducting interviews regarding identity and </w:t>
      </w:r>
      <w:r w:rsidR="0063303A">
        <w:rPr>
          <w:color w:val="000000"/>
          <w:shd w:val="clear" w:color="auto" w:fill="FFFFFF"/>
        </w:rPr>
        <w:t>adherence</w:t>
      </w:r>
      <w:r w:rsidR="000D6ED8" w:rsidRPr="00DF7508">
        <w:rPr>
          <w:color w:val="000000"/>
          <w:shd w:val="clear" w:color="auto" w:fill="FFFFFF"/>
        </w:rPr>
        <w:t xml:space="preserve"> questions by u</w:t>
      </w:r>
      <w:r w:rsidR="00821755">
        <w:rPr>
          <w:color w:val="000000"/>
          <w:shd w:val="clear" w:color="auto" w:fill="FFFFFF"/>
        </w:rPr>
        <w:t>sing a questionnaire</w:t>
      </w:r>
      <w:r w:rsidR="00EC4904">
        <w:rPr>
          <w:color w:val="000000"/>
          <w:shd w:val="clear" w:color="auto" w:fill="FFFFFF"/>
          <w:lang w:val="id-ID"/>
        </w:rPr>
        <w:t xml:space="preserve"> by </w:t>
      </w:r>
      <w:r w:rsidR="000D6ED8" w:rsidRPr="00DF7508">
        <w:rPr>
          <w:color w:val="000000"/>
          <w:shd w:val="clear" w:color="auto" w:fill="FFFFFF"/>
        </w:rPr>
        <w:t>MMAS-8</w:t>
      </w:r>
      <w:r w:rsidR="0066059E">
        <w:rPr>
          <w:color w:val="000000"/>
          <w:shd w:val="clear" w:color="auto" w:fill="FFFFFF"/>
          <w:lang w:val="id-ID"/>
        </w:rPr>
        <w:t xml:space="preserve"> </w:t>
      </w:r>
      <w:r w:rsidR="000D6ED8" w:rsidRPr="00DF7508">
        <w:rPr>
          <w:color w:val="000000"/>
          <w:shd w:val="clear" w:color="auto" w:fill="FFFFFF"/>
        </w:rPr>
        <w:t>that had been tested for validity and reliability.</w:t>
      </w:r>
      <w:r w:rsidR="0082552A">
        <w:rPr>
          <w:color w:val="000000"/>
          <w:shd w:val="clear" w:color="auto" w:fill="FFFFFF"/>
        </w:rPr>
        <w:fldChar w:fldCharType="begin" w:fldLock="1"/>
      </w:r>
      <w:r w:rsidR="006F46B4">
        <w:rPr>
          <w:color w:val="000000"/>
          <w:shd w:val="clear" w:color="auto" w:fill="FFFFFF"/>
        </w:rPr>
        <w:instrText>ADDIN CSL_CITATION {"citationItems":[{"id":"ITEM-1","itemData":{"DOI":"10.1016/j.sapharm.2013.10.006","ISSN":"15517411","abstract":"Background: The Morisky Medication Adherence Scale (MMAS-8) remains one of the most widely used mechanisms to assess patient adherence. Its translation and testing on languages in addition to English would be very useful in research and in practice. Objective: To translate and examine the psychometric properties of the Portuguese version of the structured self-report eight-item Morisky Medication Adherence Scale among patients with hypertension. Methods: The study was designed as a cross-sectional survey conducted in six Family Health Units of the Brazilian Unified Health System, in Maceió, between March 2011 and April 2012. After a standard \"forward-backward\" procedure to translate MMAS-8 into Portuguese, the questionnaire was applied to 937 patients with hypertension. Reliability was tested using a measure of internal consistency (Cronbach's alpha), and test-retest reliability. Validity was confirmed using known groups validity. Three levels of adherence were considered based on the following scores: 0 to &lt;6 (low); 6 to &lt;8 (medium); 8 (high). Results: The mean age of respondents was 57.1 years (SD=12.7 years), and 71.5% were female. The mean number of prescribed antihypertensives per patient was 1.62 (SD=0.67). The mean score for the medication adherence scale was 5.78 (SD=1.88). Moderate internal consistency was found (Cronbach's alpha=0.682), and test-retest reliability was satisfactory (Spearman's r=0.928; P&lt;0.001). A significant relationship between MMAS-8 levels of adherence and BP control (chi-square, 8.281; P=0.016) was found. 46.0%, 33.6%, and 20.4% of patients had low, medium, and high adherence, respectively. The self-report measure sensitivity, specificity, positive and negative predictive values were 86.1%, 31.2%, 57.4% and 68.3% respectively. Conclusions: Psychometric evaluation of the Portuguese version of the MMAS-8 indicates that it is a reliable and valid measure to detect patients at risk of non-adherence. The MMAS-8 could still be used in routine care to support communication about the medication-taking behavior in hypertensive patients. © 2014 Elsevier Inc.","author":[{"dropping-particle":"","family":"Oliveira-Filho","given":"Alfredo Dias","non-dropping-particle":"de","parse-names":false,"suffix":""},{"dropping-particle":"","family":"Morisky","given":"Donald E.","non-dropping-particle":"","parse-names":false,"suffix":""},{"dropping-particle":"","family":"Neves","given":"Sabrina Joany Felizardo","non-dropping-particle":"","parse-names":false,"suffix":""},{"dropping-particle":"","family":"Costa","given":"Francisco A.","non-dropping-particle":"","parse-names":false,"suffix":""},{"dropping-particle":"","family":"Lyra","given":"Divaldo Pereira","non-dropping-particle":"de","parse-names":false,"suffix":""}],"container-title":"Research in Social and Administrative Pharmacy","id":"ITEM-1","issue":"3","issued":{"date-parts":[["2014","5"]]},"page":"554-561","title":"The 8-item Morisky Medication Adherence Scale: Validation of a Brazilian–Portuguese version in hypertensive adults","type":"article-journal","volume":"10"},"uris":["http://www.mendeley.com/documents/?uuid=0047896c-4d69-43be-9bc7-1c1d2214ab24"]},{"id":"ITEM-2","itemData":{"DOI":"10.1007/s13300-016-0203-x","ISSN":"18696961","abstract":"INTRODUCTION Diabetes mellitus is a chronic disease with a high prevalence world wide. This disease has also been reported to affect the quality of life (QOL) of the patient and their family due to its chronic nature and multi organ involvement. The aim of this study was to analyze the association between adherence to prescribed diabetes medication and diabetes-specific QOL in patients attending Secondary Health Care Facility in Bandung City, Indonesia. METHODS A cross-sectional survey was conducted in the Secondary Health Care Facility in Bandung City, Indonesia. Data were collected between February and April 2014 using consecutive sampling. Adherence was assessed using the eight-item Morisky Medication Adherence Scale while diabetes-specific-QOL was assessed using the Diabetes 39 instrument. RESULTS The results showed that among the patients, 49.4% exhibited low adherence, 29.7% exhibited medium adherence, and 20.9% exhibited high adherence to diabetes medication. Diabetes-specific QOL proved to be highly affected in the sexual functioning domain. Social-burden domain scores were better than overall QOL scores. There was a significant association between adherence and diabetes-specific QOL (p = 0.009) using The Kruskall-Wallis test of significance. The results of the post hoc Mann-Whitney tests (high vs medium adherence, p = 0.084; medium vs low adherence, p = 0.86; and high vs low adherence, p = 0.001) indicated that higher adherence to prescribed diabetes medication contributed to an improved QOL. Multiple regression analysis showed that the predictors of diabetes-specific QOL were adherence and patient income. CONCLUSIONS Adherence to prescribed medication showed a positive effect on diabetes-specific QOL in patients. Patients with a high adherence to medication had an improved QOL. This result is important not only in developing intervention programs for patients but also in improving their QOL through sustainable health promotion.","author":[{"dropping-particle":"","family":"Alfian","given":"Sofa D.","non-dropping-particle":"","parse-names":false,"suffix":""},{"dropping-particle":"","family":"Sukandar","given":"Hadyana","non-dropping-particle":"","parse-names":false,"suffix":""},{"dropping-particle":"","family":"Lestari","given":"Keri","non-dropping-particle":"","parse-names":false,"suffix":""},{"dropping-particle":"","family":"Abdulah","given":"Rizky","non-dropping-particle":"","parse-names":false,"suffix":""}],"container-title":"Diabetes Therapy","id":"ITEM-2","issue":"4","issued":{"date-parts":[["2016"]]},"page":"755-64","title":"Medication Adherence Contributes to an Improved Quality of Life in Type 2 Diabetes Mellitus Patients: A Cross-Sectional Study","type":"article-journal","volume":"7"},"uris":["http://www.mendeley.com/documents/?uuid=5651b0df-f2d8-4c04-af32-eb7ed200d22f"]}],"mendeley":{"formattedCitation":"&lt;sup&gt;9,10&lt;/sup&gt;","plainTextFormattedCitation":"9,10","previouslyFormattedCitation":"&lt;sup&gt;9,10&lt;/sup&gt;"},"properties":{"noteIndex":0},"schema":"https://github.com/citation-style-language/schema/raw/master/csl-citation.json"}</w:instrText>
      </w:r>
      <w:r w:rsidR="0082552A">
        <w:rPr>
          <w:color w:val="000000"/>
          <w:shd w:val="clear" w:color="auto" w:fill="FFFFFF"/>
        </w:rPr>
        <w:fldChar w:fldCharType="separate"/>
      </w:r>
      <w:r w:rsidR="00C57F37" w:rsidRPr="00C57F37">
        <w:rPr>
          <w:noProof/>
          <w:color w:val="000000"/>
          <w:shd w:val="clear" w:color="auto" w:fill="FFFFFF"/>
          <w:vertAlign w:val="superscript"/>
        </w:rPr>
        <w:t>9,10</w:t>
      </w:r>
      <w:r w:rsidR="0082552A">
        <w:rPr>
          <w:color w:val="000000"/>
          <w:shd w:val="clear" w:color="auto" w:fill="FFFFFF"/>
        </w:rPr>
        <w:fldChar w:fldCharType="end"/>
      </w:r>
      <w:r w:rsidR="00D058F8">
        <w:rPr>
          <w:color w:val="000000"/>
          <w:shd w:val="clear" w:color="auto" w:fill="FFFFFF"/>
          <w:lang w:val="id-ID"/>
        </w:rPr>
        <w:t xml:space="preserve"> </w:t>
      </w:r>
      <w:r w:rsidR="00351719">
        <w:rPr>
          <w:rFonts w:eastAsiaTheme="minorHAnsi"/>
          <w:color w:val="000000"/>
          <w:lang w:val="id-ID"/>
        </w:rPr>
        <w:t xml:space="preserve">The MMAS questionnaire used in this study contained eight questions with seven dictomy scale questions and one likert scale question. </w:t>
      </w:r>
    </w:p>
    <w:p w14:paraId="25D90517" w14:textId="33E95360" w:rsidR="00666298" w:rsidRDefault="00B767B1" w:rsidP="00467348">
      <w:pPr>
        <w:spacing w:line="480" w:lineRule="auto"/>
        <w:jc w:val="both"/>
        <w:rPr>
          <w:color w:val="000000"/>
          <w:shd w:val="clear" w:color="auto" w:fill="FFFFFF"/>
          <w:lang w:val="id-ID"/>
        </w:rPr>
      </w:pPr>
      <w:r>
        <w:rPr>
          <w:color w:val="000000"/>
          <w:shd w:val="clear" w:color="auto" w:fill="FFFFFF"/>
          <w:lang w:val="id-ID"/>
        </w:rPr>
        <w:lastRenderedPageBreak/>
        <w:tab/>
        <w:t>Data were analyzed using Rasch Model on Winstep software</w:t>
      </w:r>
      <w:r w:rsidR="00BE2BA6">
        <w:rPr>
          <w:color w:val="000000"/>
          <w:shd w:val="clear" w:color="auto" w:fill="FFFFFF"/>
          <w:lang w:val="id-ID"/>
        </w:rPr>
        <w:t xml:space="preserve"> 3.73</w:t>
      </w:r>
      <w:r w:rsidR="00691D17">
        <w:rPr>
          <w:color w:val="000000"/>
          <w:shd w:val="clear" w:color="auto" w:fill="FFFFFF"/>
          <w:lang w:val="id-ID"/>
        </w:rPr>
        <w:t xml:space="preserve"> (</w:t>
      </w:r>
      <w:r w:rsidR="00BE2BA6">
        <w:rPr>
          <w:color w:val="000000"/>
          <w:shd w:val="clear" w:color="auto" w:fill="FFFFFF"/>
          <w:lang w:val="id-ID"/>
        </w:rPr>
        <w:t>Winsteps, USA)</w:t>
      </w:r>
      <w:r w:rsidR="00691D17">
        <w:rPr>
          <w:color w:val="000000"/>
          <w:shd w:val="clear" w:color="auto" w:fill="FFFFFF"/>
          <w:lang w:val="id-ID"/>
        </w:rPr>
        <w:t xml:space="preserve"> </w:t>
      </w:r>
      <w:r>
        <w:rPr>
          <w:color w:val="000000"/>
          <w:shd w:val="clear" w:color="auto" w:fill="FFFFFF"/>
          <w:lang w:val="id-ID"/>
        </w:rPr>
        <w:t xml:space="preserve">. The result were represented by logit person for each person which describe the drug adherence. The adherence is classified into two categories. The first is adherence with logit person value above mean score. The second category is non adherence with logit person value under mean score. Respondents characteristic toward drug adherence </w:t>
      </w:r>
      <w:proofErr w:type="spellStart"/>
      <w:r w:rsidR="0061446B">
        <w:rPr>
          <w:color w:val="000000"/>
          <w:shd w:val="clear" w:color="auto" w:fill="FFFFFF"/>
        </w:rPr>
        <w:t>wer</w:t>
      </w:r>
      <w:proofErr w:type="spellEnd"/>
      <w:r>
        <w:rPr>
          <w:color w:val="000000"/>
          <w:shd w:val="clear" w:color="auto" w:fill="FFFFFF"/>
          <w:lang w:val="id-ID"/>
        </w:rPr>
        <w:t xml:space="preserve">e presented using SPSS </w:t>
      </w:r>
      <w:r>
        <w:rPr>
          <w:color w:val="000000" w:themeColor="text1"/>
          <w:shd w:val="clear" w:color="auto" w:fill="FFFFFF"/>
          <w:lang w:val="id-ID"/>
        </w:rPr>
        <w:t>version 2</w:t>
      </w:r>
      <w:r w:rsidR="00322421">
        <w:rPr>
          <w:color w:val="000000" w:themeColor="text1"/>
          <w:shd w:val="clear" w:color="auto" w:fill="FFFFFF"/>
          <w:lang w:val="id-ID"/>
        </w:rPr>
        <w:t>2 (spss.license.unpad.ac.id).</w:t>
      </w:r>
    </w:p>
    <w:p w14:paraId="30BC8A97" w14:textId="77777777" w:rsidR="00D058F8" w:rsidRPr="00DF7508" w:rsidRDefault="00D058F8" w:rsidP="000D6ED8">
      <w:pPr>
        <w:spacing w:line="480" w:lineRule="auto"/>
        <w:jc w:val="both"/>
        <w:rPr>
          <w:color w:val="000000"/>
          <w:shd w:val="clear" w:color="auto" w:fill="FFFFFF"/>
          <w:lang w:val="id-ID"/>
        </w:rPr>
      </w:pPr>
    </w:p>
    <w:p w14:paraId="4C1D9CB2" w14:textId="77777777" w:rsidR="000D6ED8" w:rsidRPr="00DF7508" w:rsidRDefault="000D6ED8" w:rsidP="000D6ED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480" w:lineRule="auto"/>
        <w:jc w:val="both"/>
        <w:rPr>
          <w:b/>
          <w:color w:val="000000" w:themeColor="text1"/>
          <w:lang w:val="id-ID"/>
        </w:rPr>
      </w:pPr>
      <w:r w:rsidRPr="00DF7508">
        <w:rPr>
          <w:b/>
          <w:color w:val="000000" w:themeColor="text1"/>
          <w:lang w:val="id-ID"/>
        </w:rPr>
        <w:t>Results</w:t>
      </w:r>
    </w:p>
    <w:p w14:paraId="27112A56" w14:textId="274E5579" w:rsidR="00F51180" w:rsidRDefault="0031046D" w:rsidP="000D6ED8">
      <w:pPr>
        <w:spacing w:line="480" w:lineRule="auto"/>
        <w:jc w:val="both"/>
        <w:rPr>
          <w:color w:val="000000"/>
          <w:shd w:val="clear" w:color="auto" w:fill="FFFFFF"/>
          <w:lang w:val="id-ID"/>
        </w:rPr>
      </w:pPr>
      <w:r>
        <w:rPr>
          <w:color w:val="000000"/>
          <w:shd w:val="clear" w:color="auto" w:fill="FFFFFF"/>
          <w:lang w:val="id-ID"/>
        </w:rPr>
        <w:t xml:space="preserve">The subject of this study are </w:t>
      </w:r>
      <w:r w:rsidRPr="00DF7508">
        <w:rPr>
          <w:color w:val="000000"/>
          <w:shd w:val="clear" w:color="auto" w:fill="FFFFFF"/>
        </w:rPr>
        <w:t>75 respondents who suffered from hypertension in the </w:t>
      </w:r>
      <w:r w:rsidRPr="00DF7508">
        <w:rPr>
          <w:rStyle w:val="hiddenspellerror"/>
          <w:color w:val="000000"/>
        </w:rPr>
        <w:t>Cileunyi</w:t>
      </w:r>
      <w:r w:rsidRPr="00DF7508">
        <w:rPr>
          <w:color w:val="000000"/>
          <w:shd w:val="clear" w:color="auto" w:fill="FFFFFF"/>
        </w:rPr>
        <w:t> </w:t>
      </w:r>
      <w:r>
        <w:rPr>
          <w:color w:val="000000"/>
          <w:shd w:val="clear" w:color="auto" w:fill="FFFFFF"/>
          <w:lang w:val="id-ID"/>
        </w:rPr>
        <w:t>PHC</w:t>
      </w:r>
      <w:r w:rsidRPr="00DF7508">
        <w:rPr>
          <w:color w:val="000000"/>
          <w:shd w:val="clear" w:color="auto" w:fill="FFFFFF"/>
        </w:rPr>
        <w:t>.</w:t>
      </w:r>
      <w:r>
        <w:rPr>
          <w:color w:val="000000"/>
          <w:shd w:val="clear" w:color="auto" w:fill="FFFFFF"/>
          <w:lang w:val="id-ID"/>
        </w:rPr>
        <w:t xml:space="preserve"> </w:t>
      </w:r>
      <w:r w:rsidR="00F51180">
        <w:rPr>
          <w:color w:val="000000"/>
          <w:shd w:val="clear" w:color="auto" w:fill="FFFFFF"/>
          <w:lang w:val="id-ID"/>
        </w:rPr>
        <w:t xml:space="preserve">The </w:t>
      </w:r>
      <w:r w:rsidR="006F0774">
        <w:rPr>
          <w:color w:val="000000"/>
          <w:shd w:val="clear" w:color="auto" w:fill="FFFFFF"/>
          <w:lang w:val="id-ID"/>
        </w:rPr>
        <w:t xml:space="preserve">Wright </w:t>
      </w:r>
      <w:r w:rsidR="00F51180">
        <w:rPr>
          <w:color w:val="000000"/>
          <w:shd w:val="clear" w:color="auto" w:fill="FFFFFF"/>
          <w:lang w:val="id-ID"/>
        </w:rPr>
        <w:t xml:space="preserve">distribution pattern of respondents and questionnaire items can be seen using the Wright’s Map </w:t>
      </w:r>
      <w:r w:rsidR="0061446B">
        <w:rPr>
          <w:color w:val="000000"/>
          <w:shd w:val="clear" w:color="auto" w:fill="FFFFFF"/>
        </w:rPr>
        <w:t>(</w:t>
      </w:r>
      <w:r w:rsidR="00F51180">
        <w:rPr>
          <w:color w:val="000000"/>
          <w:shd w:val="clear" w:color="auto" w:fill="FFFFFF"/>
          <w:lang w:val="id-ID"/>
        </w:rPr>
        <w:t>Fig</w:t>
      </w:r>
      <w:r w:rsidR="0061446B">
        <w:rPr>
          <w:color w:val="000000"/>
          <w:shd w:val="clear" w:color="auto" w:fill="FFFFFF"/>
        </w:rPr>
        <w:t>.</w:t>
      </w:r>
      <w:r w:rsidR="00F51180">
        <w:rPr>
          <w:color w:val="000000"/>
          <w:shd w:val="clear" w:color="auto" w:fill="FFFFFF"/>
          <w:lang w:val="id-ID"/>
        </w:rPr>
        <w:t xml:space="preserve"> 1</w:t>
      </w:r>
      <w:r w:rsidR="0061446B">
        <w:rPr>
          <w:color w:val="000000"/>
          <w:shd w:val="clear" w:color="auto" w:fill="FFFFFF"/>
        </w:rPr>
        <w:t>)</w:t>
      </w:r>
      <w:r w:rsidR="00F51180">
        <w:rPr>
          <w:color w:val="000000"/>
          <w:shd w:val="clear" w:color="auto" w:fill="FFFFFF"/>
          <w:lang w:val="id-ID"/>
        </w:rPr>
        <w:t xml:space="preserve">. The average logit person value that has been analyzed using Rasch Model </w:t>
      </w:r>
      <w:r w:rsidR="002754A9">
        <w:rPr>
          <w:color w:val="000000"/>
          <w:shd w:val="clear" w:color="auto" w:fill="FFFFFF"/>
        </w:rPr>
        <w:t>was</w:t>
      </w:r>
      <w:r w:rsidR="00F51180">
        <w:rPr>
          <w:color w:val="000000"/>
          <w:shd w:val="clear" w:color="auto" w:fill="FFFFFF"/>
          <w:lang w:val="id-ID"/>
        </w:rPr>
        <w:t xml:space="preserve"> -0.88. Based on Wright’s Map, adherence level can be determined. The number of adherence was</w:t>
      </w:r>
      <w:r w:rsidR="00F51180" w:rsidRPr="00F51180">
        <w:rPr>
          <w:color w:val="000000"/>
          <w:shd w:val="clear" w:color="auto" w:fill="FFFFFF"/>
          <w:lang w:val="id-ID"/>
        </w:rPr>
        <w:t xml:space="preserve"> </w:t>
      </w:r>
      <w:r w:rsidR="00F51180">
        <w:rPr>
          <w:color w:val="000000"/>
          <w:shd w:val="clear" w:color="auto" w:fill="FFFFFF"/>
          <w:lang w:val="id-ID"/>
        </w:rPr>
        <w:t>44 respondents (59%) and non adherence was 31 respondents (41%).</w:t>
      </w:r>
    </w:p>
    <w:p w14:paraId="5891FEA1" w14:textId="77777777" w:rsidR="00A4100B" w:rsidRDefault="00A4100B" w:rsidP="00A22C1D">
      <w:pPr>
        <w:spacing w:line="480" w:lineRule="auto"/>
        <w:jc w:val="center"/>
        <w:rPr>
          <w:color w:val="000000"/>
          <w:shd w:val="clear" w:color="auto" w:fill="FFFFFF"/>
          <w:lang w:val="id-ID"/>
        </w:rPr>
      </w:pPr>
    </w:p>
    <w:p w14:paraId="73E25B13" w14:textId="77777777" w:rsidR="00A4100B" w:rsidRDefault="00A4100B" w:rsidP="00A22C1D">
      <w:pPr>
        <w:spacing w:line="480" w:lineRule="auto"/>
        <w:jc w:val="center"/>
        <w:rPr>
          <w:color w:val="000000"/>
          <w:shd w:val="clear" w:color="auto" w:fill="FFFFFF"/>
          <w:lang w:val="id-ID"/>
        </w:rPr>
      </w:pPr>
    </w:p>
    <w:p w14:paraId="4DCCDA05" w14:textId="77777777" w:rsidR="00A4100B" w:rsidRDefault="00A4100B" w:rsidP="00A22C1D">
      <w:pPr>
        <w:spacing w:line="480" w:lineRule="auto"/>
        <w:jc w:val="center"/>
        <w:rPr>
          <w:color w:val="000000"/>
          <w:shd w:val="clear" w:color="auto" w:fill="FFFFFF"/>
          <w:lang w:val="id-ID"/>
        </w:rPr>
      </w:pPr>
    </w:p>
    <w:p w14:paraId="46D4BDDE" w14:textId="77777777" w:rsidR="00F51180" w:rsidRDefault="00A4100B" w:rsidP="00A4100B">
      <w:pPr>
        <w:spacing w:line="480" w:lineRule="auto"/>
        <w:jc w:val="center"/>
        <w:rPr>
          <w:color w:val="000000"/>
          <w:shd w:val="clear" w:color="auto" w:fill="FFFFFF"/>
          <w:lang w:val="id-ID"/>
        </w:rPr>
      </w:pPr>
      <w:r>
        <w:rPr>
          <w:noProof/>
          <w:color w:val="000000"/>
        </w:rPr>
        <w:lastRenderedPageBreak/>
        <w:drawing>
          <wp:inline distT="0" distB="0" distL="0" distR="0" wp14:anchorId="5A813899" wp14:editId="2A6527D1">
            <wp:extent cx="3649980" cy="5951855"/>
            <wp:effectExtent l="19050" t="0" r="7620" b="0"/>
            <wp:docPr id="3" name="Picture 1" descr="C:\Users\User\Downloads\IJIHS GAM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IJIHS GAMBAR.png"/>
                    <pic:cNvPicPr>
                      <a:picLocks noChangeAspect="1" noChangeArrowheads="1"/>
                    </pic:cNvPicPr>
                  </pic:nvPicPr>
                  <pic:blipFill>
                    <a:blip r:embed="rId9"/>
                    <a:srcRect/>
                    <a:stretch>
                      <a:fillRect/>
                    </a:stretch>
                  </pic:blipFill>
                  <pic:spPr bwMode="auto">
                    <a:xfrm>
                      <a:off x="0" y="0"/>
                      <a:ext cx="3649980" cy="5951855"/>
                    </a:xfrm>
                    <a:prstGeom prst="rect">
                      <a:avLst/>
                    </a:prstGeom>
                    <a:noFill/>
                    <a:ln w="9525">
                      <a:noFill/>
                      <a:miter lim="800000"/>
                      <a:headEnd/>
                      <a:tailEnd/>
                    </a:ln>
                  </pic:spPr>
                </pic:pic>
              </a:graphicData>
            </a:graphic>
          </wp:inline>
        </w:drawing>
      </w:r>
    </w:p>
    <w:p w14:paraId="04FF5FE7" w14:textId="0CDD9DC3" w:rsidR="006F0774" w:rsidRPr="002754A9" w:rsidRDefault="006F0774" w:rsidP="002754A9">
      <w:pPr>
        <w:jc w:val="center"/>
        <w:rPr>
          <w:b/>
          <w:color w:val="000000"/>
          <w:sz w:val="22"/>
          <w:szCs w:val="22"/>
          <w:shd w:val="clear" w:color="auto" w:fill="FFFFFF"/>
          <w:lang w:val="id-ID"/>
        </w:rPr>
      </w:pPr>
      <w:r w:rsidRPr="002754A9">
        <w:rPr>
          <w:b/>
          <w:color w:val="000000"/>
          <w:sz w:val="22"/>
          <w:szCs w:val="22"/>
          <w:shd w:val="clear" w:color="auto" w:fill="FFFFFF"/>
          <w:lang w:val="id-ID"/>
        </w:rPr>
        <w:t>Fig</w:t>
      </w:r>
      <w:r w:rsidR="0078760C" w:rsidRPr="002754A9">
        <w:rPr>
          <w:b/>
          <w:color w:val="000000"/>
          <w:sz w:val="22"/>
          <w:szCs w:val="22"/>
          <w:shd w:val="clear" w:color="auto" w:fill="FFFFFF"/>
        </w:rPr>
        <w:t>.</w:t>
      </w:r>
      <w:r w:rsidRPr="002754A9">
        <w:rPr>
          <w:b/>
          <w:color w:val="000000"/>
          <w:sz w:val="22"/>
          <w:szCs w:val="22"/>
          <w:shd w:val="clear" w:color="auto" w:fill="FFFFFF"/>
          <w:lang w:val="id-ID"/>
        </w:rPr>
        <w:t xml:space="preserve"> 1</w:t>
      </w:r>
      <w:r w:rsidR="00456702" w:rsidRPr="002754A9">
        <w:rPr>
          <w:b/>
          <w:color w:val="000000"/>
          <w:sz w:val="22"/>
          <w:szCs w:val="22"/>
          <w:shd w:val="clear" w:color="auto" w:fill="FFFFFF"/>
          <w:lang w:val="id-ID"/>
        </w:rPr>
        <w:t>.</w:t>
      </w:r>
      <w:r w:rsidRPr="002754A9">
        <w:rPr>
          <w:b/>
          <w:color w:val="000000"/>
          <w:sz w:val="22"/>
          <w:szCs w:val="22"/>
          <w:shd w:val="clear" w:color="auto" w:fill="FFFFFF"/>
          <w:lang w:val="id-ID"/>
        </w:rPr>
        <w:t>Wright Distribution Pattern of Respondents and Questionnaire Items</w:t>
      </w:r>
    </w:p>
    <w:p w14:paraId="540ED092" w14:textId="77777777" w:rsidR="006F0774" w:rsidRPr="006F0774" w:rsidRDefault="006F0774" w:rsidP="006F0774">
      <w:pPr>
        <w:jc w:val="center"/>
        <w:rPr>
          <w:color w:val="000000"/>
          <w:shd w:val="clear" w:color="auto" w:fill="FFFFFF"/>
          <w:lang w:val="id-ID"/>
        </w:rPr>
      </w:pPr>
    </w:p>
    <w:p w14:paraId="57645EF5" w14:textId="77777777" w:rsidR="000D6ED8" w:rsidRPr="007C4C3D" w:rsidRDefault="00821755" w:rsidP="000D6ED8">
      <w:pPr>
        <w:spacing w:line="480" w:lineRule="auto"/>
        <w:jc w:val="both"/>
        <w:rPr>
          <w:color w:val="000000"/>
          <w:shd w:val="clear" w:color="auto" w:fill="FFFFFF"/>
          <w:lang w:val="id-ID"/>
        </w:rPr>
      </w:pPr>
      <w:r>
        <w:rPr>
          <w:color w:val="000000"/>
          <w:shd w:val="clear" w:color="auto" w:fill="FFFFFF"/>
          <w:lang w:val="id-ID"/>
        </w:rPr>
        <w:tab/>
      </w:r>
      <w:r w:rsidR="008422D0">
        <w:rPr>
          <w:color w:val="000000"/>
          <w:shd w:val="clear" w:color="auto" w:fill="FFFFFF"/>
          <w:lang w:val="id-ID"/>
        </w:rPr>
        <w:t xml:space="preserve"> The result exhibit</w:t>
      </w:r>
      <w:proofErr w:type="spellStart"/>
      <w:r w:rsidR="00ED7AF5">
        <w:rPr>
          <w:color w:val="000000"/>
          <w:shd w:val="clear" w:color="auto" w:fill="FFFFFF"/>
        </w:rPr>
        <w:t>ed</w:t>
      </w:r>
      <w:proofErr w:type="spellEnd"/>
      <w:r w:rsidR="008422D0">
        <w:rPr>
          <w:color w:val="000000"/>
          <w:shd w:val="clear" w:color="auto" w:fill="FFFFFF"/>
          <w:lang w:val="id-ID"/>
        </w:rPr>
        <w:t xml:space="preserve"> that majority of the respondents were </w:t>
      </w:r>
      <w:r w:rsidR="000D6ED8" w:rsidRPr="00DF7508">
        <w:rPr>
          <w:color w:val="000000"/>
          <w:shd w:val="clear" w:color="auto" w:fill="FFFFFF"/>
        </w:rPr>
        <w:t xml:space="preserve">aged over 55 years, female, having a </w:t>
      </w:r>
      <w:r w:rsidR="00C00B54">
        <w:rPr>
          <w:color w:val="000000"/>
          <w:shd w:val="clear" w:color="auto" w:fill="FFFFFF"/>
          <w:lang w:val="id-ID"/>
        </w:rPr>
        <w:t>last</w:t>
      </w:r>
      <w:r w:rsidR="002133FB">
        <w:rPr>
          <w:color w:val="000000"/>
          <w:shd w:val="clear" w:color="auto" w:fill="FFFFFF"/>
          <w:lang w:val="id-ID"/>
        </w:rPr>
        <w:t xml:space="preserve"> </w:t>
      </w:r>
      <w:r w:rsidR="00C00B54">
        <w:rPr>
          <w:color w:val="000000"/>
          <w:shd w:val="clear" w:color="auto" w:fill="FFFFFF"/>
        </w:rPr>
        <w:t>education in elementary school</w:t>
      </w:r>
      <w:r w:rsidR="000D6ED8" w:rsidRPr="00DF7508">
        <w:rPr>
          <w:color w:val="000000"/>
          <w:shd w:val="clear" w:color="auto" w:fill="FFFFFF"/>
        </w:rPr>
        <w:t xml:space="preserve">, </w:t>
      </w:r>
      <w:r w:rsidR="002133FB">
        <w:rPr>
          <w:color w:val="000000"/>
          <w:shd w:val="clear" w:color="auto" w:fill="FFFFFF"/>
          <w:lang w:val="id-ID"/>
        </w:rPr>
        <w:t xml:space="preserve">and </w:t>
      </w:r>
      <w:r w:rsidR="00C00B54">
        <w:rPr>
          <w:color w:val="000000"/>
          <w:shd w:val="clear" w:color="auto" w:fill="FFFFFF"/>
          <w:lang w:val="id-ID"/>
        </w:rPr>
        <w:t>unemployment</w:t>
      </w:r>
      <w:r w:rsidR="002133FB">
        <w:rPr>
          <w:color w:val="000000"/>
          <w:shd w:val="clear" w:color="auto" w:fill="FFFFFF"/>
          <w:lang w:val="id-ID"/>
        </w:rPr>
        <w:t>. All respondents are</w:t>
      </w:r>
      <w:r w:rsidR="000D6ED8" w:rsidRPr="00DF7508">
        <w:rPr>
          <w:color w:val="000000"/>
          <w:shd w:val="clear" w:color="auto" w:fill="FFFFFF"/>
        </w:rPr>
        <w:t xml:space="preserve"> married</w:t>
      </w:r>
      <w:r w:rsidR="002133FB">
        <w:rPr>
          <w:color w:val="000000"/>
          <w:shd w:val="clear" w:color="auto" w:fill="FFFFFF"/>
          <w:lang w:val="id-ID"/>
        </w:rPr>
        <w:t xml:space="preserve"> and taking one drug. The respondents mostly have</w:t>
      </w:r>
      <w:r w:rsidR="000D6ED8" w:rsidRPr="00DF7508">
        <w:rPr>
          <w:color w:val="000000"/>
          <w:shd w:val="clear" w:color="auto" w:fill="FFFFFF"/>
        </w:rPr>
        <w:t xml:space="preserve"> </w:t>
      </w:r>
      <w:r w:rsidR="000D6ED8" w:rsidRPr="00DF7508">
        <w:rPr>
          <w:color w:val="000000"/>
          <w:shd w:val="clear" w:color="auto" w:fill="FFFFFF"/>
          <w:lang w:val="id-ID"/>
        </w:rPr>
        <w:t>duration</w:t>
      </w:r>
      <w:r w:rsidR="000D6ED8" w:rsidRPr="00DF7508">
        <w:rPr>
          <w:color w:val="000000"/>
          <w:shd w:val="clear" w:color="auto" w:fill="FFFFFF"/>
        </w:rPr>
        <w:t xml:space="preserve"> known </w:t>
      </w:r>
      <w:r w:rsidR="009279BC">
        <w:rPr>
          <w:color w:val="000000"/>
          <w:shd w:val="clear" w:color="auto" w:fill="FFFFFF"/>
          <w:lang w:val="id-ID"/>
        </w:rPr>
        <w:t xml:space="preserve">of </w:t>
      </w:r>
      <w:r w:rsidR="000D6ED8" w:rsidRPr="00DF7508">
        <w:rPr>
          <w:color w:val="000000"/>
          <w:shd w:val="clear" w:color="auto" w:fill="FFFFFF"/>
        </w:rPr>
        <w:t>hypertension less than 5 years</w:t>
      </w:r>
      <w:r w:rsidR="00C00B54">
        <w:rPr>
          <w:color w:val="000000"/>
          <w:shd w:val="clear" w:color="auto" w:fill="FFFFFF"/>
        </w:rPr>
        <w:t xml:space="preserve">, taking </w:t>
      </w:r>
      <w:r w:rsidR="007430A7">
        <w:rPr>
          <w:color w:val="000000"/>
          <w:shd w:val="clear" w:color="auto" w:fill="FFFFFF"/>
          <w:lang w:val="id-ID"/>
        </w:rPr>
        <w:t>C</w:t>
      </w:r>
      <w:proofErr w:type="spellStart"/>
      <w:r w:rsidR="00C00B54">
        <w:rPr>
          <w:color w:val="000000"/>
          <w:shd w:val="clear" w:color="auto" w:fill="FFFFFF"/>
        </w:rPr>
        <w:t>alcium</w:t>
      </w:r>
      <w:proofErr w:type="spellEnd"/>
      <w:r w:rsidR="00C00B54">
        <w:rPr>
          <w:color w:val="000000"/>
          <w:shd w:val="clear" w:color="auto" w:fill="FFFFFF"/>
        </w:rPr>
        <w:t xml:space="preserve"> </w:t>
      </w:r>
      <w:r w:rsidR="007430A7">
        <w:rPr>
          <w:color w:val="000000"/>
          <w:shd w:val="clear" w:color="auto" w:fill="FFFFFF"/>
          <w:lang w:val="id-ID"/>
        </w:rPr>
        <w:t>C</w:t>
      </w:r>
      <w:r w:rsidR="00C00B54">
        <w:rPr>
          <w:color w:val="000000"/>
          <w:shd w:val="clear" w:color="auto" w:fill="FFFFFF"/>
          <w:lang w:val="id-ID"/>
        </w:rPr>
        <w:t xml:space="preserve">hannel </w:t>
      </w:r>
      <w:r w:rsidR="007430A7">
        <w:rPr>
          <w:color w:val="000000"/>
          <w:shd w:val="clear" w:color="auto" w:fill="FFFFFF"/>
          <w:lang w:val="id-ID"/>
        </w:rPr>
        <w:t>B</w:t>
      </w:r>
      <w:r w:rsidR="00C00B54">
        <w:rPr>
          <w:color w:val="000000"/>
          <w:shd w:val="clear" w:color="auto" w:fill="FFFFFF"/>
          <w:lang w:val="id-ID"/>
        </w:rPr>
        <w:t>locker</w:t>
      </w:r>
      <w:r w:rsidR="000D6ED8" w:rsidRPr="00DF7508">
        <w:rPr>
          <w:color w:val="000000"/>
          <w:shd w:val="clear" w:color="auto" w:fill="FFFFFF"/>
        </w:rPr>
        <w:t xml:space="preserve"> drugs, </w:t>
      </w:r>
      <w:r w:rsidR="007C4C3D">
        <w:rPr>
          <w:color w:val="000000"/>
          <w:shd w:val="clear" w:color="auto" w:fill="FFFFFF"/>
          <w:lang w:val="id-ID"/>
        </w:rPr>
        <w:lastRenderedPageBreak/>
        <w:t xml:space="preserve">monthly </w:t>
      </w:r>
      <w:r w:rsidR="00C00B54">
        <w:rPr>
          <w:color w:val="000000"/>
          <w:shd w:val="clear" w:color="auto" w:fill="FFFFFF"/>
          <w:lang w:val="id-ID"/>
        </w:rPr>
        <w:t>income</w:t>
      </w:r>
      <w:r w:rsidR="000D6ED8" w:rsidRPr="00DF7508">
        <w:rPr>
          <w:color w:val="000000"/>
          <w:shd w:val="clear" w:color="auto" w:fill="FFFFFF"/>
        </w:rPr>
        <w:t xml:space="preserve"> less than </w:t>
      </w:r>
      <w:r w:rsidR="00C34D1A">
        <w:rPr>
          <w:color w:val="000000"/>
          <w:shd w:val="clear" w:color="auto" w:fill="FFFFFF"/>
        </w:rPr>
        <w:t>Indonesian Rupiahs (IDR)</w:t>
      </w:r>
      <w:r w:rsidR="000D6ED8" w:rsidRPr="00DF7508">
        <w:rPr>
          <w:color w:val="000000"/>
          <w:shd w:val="clear" w:color="auto" w:fill="FFFFFF"/>
        </w:rPr>
        <w:t xml:space="preserve"> 1,500,000,00, the costs </w:t>
      </w:r>
      <w:r w:rsidR="002970EE">
        <w:rPr>
          <w:color w:val="000000"/>
          <w:shd w:val="clear" w:color="auto" w:fill="FFFFFF"/>
        </w:rPr>
        <w:t>we</w:t>
      </w:r>
      <w:r w:rsidR="000D6ED8" w:rsidRPr="00DF7508">
        <w:rPr>
          <w:color w:val="000000"/>
          <w:shd w:val="clear" w:color="auto" w:fill="FFFFFF"/>
        </w:rPr>
        <w:t>re borne by other parties and get</w:t>
      </w:r>
      <w:r w:rsidR="007C4C3D">
        <w:rPr>
          <w:color w:val="000000"/>
          <w:shd w:val="clear" w:color="auto" w:fill="FFFFFF"/>
          <w:lang w:val="id-ID"/>
        </w:rPr>
        <w:t xml:space="preserve"> good </w:t>
      </w:r>
      <w:r w:rsidR="000D6ED8" w:rsidRPr="00DF7508">
        <w:rPr>
          <w:color w:val="000000"/>
          <w:shd w:val="clear" w:color="auto" w:fill="FFFFFF"/>
        </w:rPr>
        <w:t>motivation support fr</w:t>
      </w:r>
      <w:r w:rsidR="007C4C3D">
        <w:rPr>
          <w:color w:val="000000"/>
          <w:shd w:val="clear" w:color="auto" w:fill="FFFFFF"/>
        </w:rPr>
        <w:t>om family or social environment</w:t>
      </w:r>
      <w:r w:rsidR="007C4C3D">
        <w:rPr>
          <w:color w:val="000000"/>
          <w:shd w:val="clear" w:color="auto" w:fill="FFFFFF"/>
          <w:lang w:val="id-ID"/>
        </w:rPr>
        <w:t>.</w:t>
      </w:r>
    </w:p>
    <w:p w14:paraId="409BC8C0" w14:textId="77777777" w:rsidR="000D6ED8" w:rsidRPr="00CF52DE" w:rsidRDefault="000D6ED8" w:rsidP="000D6ED8">
      <w:pPr>
        <w:spacing w:line="480" w:lineRule="auto"/>
        <w:jc w:val="both"/>
        <w:rPr>
          <w:color w:val="000000"/>
          <w:shd w:val="clear" w:color="auto" w:fill="FFFFFF"/>
          <w:lang w:val="id-ID"/>
        </w:rPr>
      </w:pPr>
      <w:r w:rsidRPr="00101379">
        <w:rPr>
          <w:color w:val="000000"/>
          <w:shd w:val="clear" w:color="auto" w:fill="FFFFFF"/>
          <w:lang w:val="id-ID"/>
        </w:rPr>
        <w:tab/>
      </w:r>
      <w:r w:rsidRPr="00101379">
        <w:rPr>
          <w:color w:val="000000"/>
          <w:shd w:val="clear" w:color="auto" w:fill="FFFFFF"/>
        </w:rPr>
        <w:t>Base</w:t>
      </w:r>
      <w:r w:rsidR="00300CD0">
        <w:rPr>
          <w:color w:val="000000"/>
          <w:shd w:val="clear" w:color="auto" w:fill="FFFFFF"/>
        </w:rPr>
        <w:t>d on the results of the study</w:t>
      </w:r>
      <w:r w:rsidRPr="00101379">
        <w:rPr>
          <w:color w:val="000000"/>
          <w:shd w:val="clear" w:color="auto" w:fill="FFFFFF"/>
        </w:rPr>
        <w:t xml:space="preserve">, the age group </w:t>
      </w:r>
      <w:r w:rsidR="005F5307" w:rsidRPr="00101379">
        <w:rPr>
          <w:rStyle w:val="hiddenspellerror"/>
          <w:color w:val="000000"/>
          <w:lang w:val="id-ID"/>
        </w:rPr>
        <w:t>&gt;</w:t>
      </w:r>
      <w:r w:rsidR="005F5307" w:rsidRPr="00101379">
        <w:rPr>
          <w:color w:val="000000"/>
          <w:shd w:val="clear" w:color="auto" w:fill="FFFFFF"/>
        </w:rPr>
        <w:t xml:space="preserve">55 years </w:t>
      </w:r>
      <w:r w:rsidR="00300CD0">
        <w:rPr>
          <w:color w:val="000000"/>
          <w:shd w:val="clear" w:color="auto" w:fill="FFFFFF"/>
        </w:rPr>
        <w:t>wa</w:t>
      </w:r>
      <w:r w:rsidR="00317651">
        <w:rPr>
          <w:color w:val="000000"/>
          <w:shd w:val="clear" w:color="auto" w:fill="FFFFFF"/>
        </w:rPr>
        <w:t>s</w:t>
      </w:r>
      <w:r w:rsidRPr="00101379">
        <w:rPr>
          <w:color w:val="000000"/>
          <w:shd w:val="clear" w:color="auto" w:fill="FFFFFF"/>
        </w:rPr>
        <w:t xml:space="preserve"> in </w:t>
      </w:r>
      <w:proofErr w:type="gramStart"/>
      <w:r w:rsidR="00317651">
        <w:rPr>
          <w:color w:val="000000"/>
          <w:shd w:val="clear" w:color="auto" w:fill="FFFFFF"/>
          <w:lang w:val="id-ID"/>
        </w:rPr>
        <w:t xml:space="preserve">non </w:t>
      </w:r>
      <w:r w:rsidR="0063303A">
        <w:rPr>
          <w:color w:val="000000"/>
          <w:shd w:val="clear" w:color="auto" w:fill="FFFFFF"/>
        </w:rPr>
        <w:t>adherence</w:t>
      </w:r>
      <w:proofErr w:type="gramEnd"/>
      <w:r w:rsidR="005F5307">
        <w:rPr>
          <w:color w:val="000000"/>
          <w:shd w:val="clear" w:color="auto" w:fill="FFFFFF"/>
          <w:lang w:val="id-ID"/>
        </w:rPr>
        <w:t xml:space="preserve"> catagories</w:t>
      </w:r>
      <w:r w:rsidR="00300CD0">
        <w:rPr>
          <w:color w:val="000000"/>
          <w:shd w:val="clear" w:color="auto" w:fill="FFFFFF"/>
        </w:rPr>
        <w:t xml:space="preserve"> (</w:t>
      </w:r>
      <w:r w:rsidR="00300CD0" w:rsidRPr="00101379">
        <w:rPr>
          <w:color w:val="000000"/>
          <w:shd w:val="clear" w:color="auto" w:fill="FFFFFF"/>
        </w:rPr>
        <w:t xml:space="preserve">Table </w:t>
      </w:r>
      <w:r w:rsidR="00300CD0">
        <w:rPr>
          <w:color w:val="000000"/>
          <w:shd w:val="clear" w:color="auto" w:fill="FFFFFF"/>
          <w:lang w:val="id-ID"/>
        </w:rPr>
        <w:t>2</w:t>
      </w:r>
      <w:r w:rsidR="00300CD0">
        <w:rPr>
          <w:color w:val="000000"/>
          <w:shd w:val="clear" w:color="auto" w:fill="FFFFFF"/>
        </w:rPr>
        <w:t>)</w:t>
      </w:r>
      <w:r w:rsidRPr="00101379">
        <w:rPr>
          <w:color w:val="000000"/>
          <w:shd w:val="clear" w:color="auto" w:fill="FFFFFF"/>
        </w:rPr>
        <w:t xml:space="preserve">. </w:t>
      </w:r>
      <w:r w:rsidR="00754ACC">
        <w:rPr>
          <w:color w:val="000000"/>
          <w:shd w:val="clear" w:color="auto" w:fill="FFFFFF"/>
          <w:lang w:val="id-ID"/>
        </w:rPr>
        <w:t>Women</w:t>
      </w:r>
      <w:r w:rsidRPr="00101379">
        <w:rPr>
          <w:color w:val="000000"/>
          <w:shd w:val="clear" w:color="auto" w:fill="FFFFFF"/>
        </w:rPr>
        <w:t xml:space="preserve"> </w:t>
      </w:r>
      <w:r w:rsidR="004C2A7F">
        <w:rPr>
          <w:color w:val="000000"/>
          <w:shd w:val="clear" w:color="auto" w:fill="FFFFFF"/>
        </w:rPr>
        <w:t>showed</w:t>
      </w:r>
      <w:r w:rsidRPr="00101379">
        <w:rPr>
          <w:color w:val="000000"/>
          <w:shd w:val="clear" w:color="auto" w:fill="FFFFFF"/>
        </w:rPr>
        <w:t xml:space="preserve"> higher percentage of </w:t>
      </w:r>
      <w:r w:rsidR="0063303A">
        <w:rPr>
          <w:color w:val="000000"/>
          <w:shd w:val="clear" w:color="auto" w:fill="FFFFFF"/>
        </w:rPr>
        <w:t>adherence</w:t>
      </w:r>
      <w:r w:rsidRPr="00101379">
        <w:rPr>
          <w:color w:val="000000"/>
          <w:shd w:val="clear" w:color="auto" w:fill="FFFFFF"/>
        </w:rPr>
        <w:t xml:space="preserve"> than </w:t>
      </w:r>
      <w:r w:rsidR="00754ACC">
        <w:rPr>
          <w:color w:val="000000"/>
          <w:shd w:val="clear" w:color="auto" w:fill="FFFFFF"/>
          <w:lang w:val="id-ID"/>
        </w:rPr>
        <w:t>men</w:t>
      </w:r>
      <w:r w:rsidRPr="00101379">
        <w:rPr>
          <w:color w:val="000000"/>
          <w:shd w:val="clear" w:color="auto" w:fill="FFFFFF"/>
        </w:rPr>
        <w:t xml:space="preserve">. Most of the </w:t>
      </w:r>
      <w:r w:rsidR="00A96C77">
        <w:rPr>
          <w:color w:val="000000"/>
          <w:shd w:val="clear" w:color="auto" w:fill="FFFFFF"/>
          <w:lang w:val="id-ID"/>
        </w:rPr>
        <w:t>non</w:t>
      </w:r>
      <w:r w:rsidRPr="00101379">
        <w:rPr>
          <w:color w:val="000000"/>
          <w:shd w:val="clear" w:color="auto" w:fill="FFFFFF"/>
        </w:rPr>
        <w:t>-</w:t>
      </w:r>
      <w:r w:rsidR="0063303A">
        <w:rPr>
          <w:color w:val="000000"/>
          <w:shd w:val="clear" w:color="auto" w:fill="FFFFFF"/>
        </w:rPr>
        <w:t>adherence</w:t>
      </w:r>
      <w:r w:rsidRPr="00101379">
        <w:rPr>
          <w:color w:val="000000"/>
          <w:shd w:val="clear" w:color="auto" w:fill="FFFFFF"/>
        </w:rPr>
        <w:t xml:space="preserve"> respondents came from the background level of elementary school education. Respondents who </w:t>
      </w:r>
      <w:r w:rsidR="00EC780A">
        <w:rPr>
          <w:color w:val="000000"/>
          <w:shd w:val="clear" w:color="auto" w:fill="FFFFFF"/>
        </w:rPr>
        <w:t xml:space="preserve">had </w:t>
      </w:r>
      <w:r w:rsidR="00E31B58">
        <w:rPr>
          <w:color w:val="000000"/>
          <w:shd w:val="clear" w:color="auto" w:fill="FFFFFF"/>
        </w:rPr>
        <w:t xml:space="preserve">work </w:t>
      </w:r>
      <w:r w:rsidR="00EC780A">
        <w:rPr>
          <w:color w:val="000000"/>
          <w:shd w:val="clear" w:color="auto" w:fill="FFFFFF"/>
        </w:rPr>
        <w:t>showed</w:t>
      </w:r>
      <w:r w:rsidR="00E31B58">
        <w:rPr>
          <w:color w:val="000000"/>
          <w:shd w:val="clear" w:color="auto" w:fill="FFFFFF"/>
        </w:rPr>
        <w:t xml:space="preserve"> </w:t>
      </w:r>
      <w:r w:rsidR="00E31B58" w:rsidRPr="00101379">
        <w:rPr>
          <w:color w:val="000000"/>
          <w:shd w:val="clear" w:color="auto" w:fill="FFFFFF"/>
        </w:rPr>
        <w:t>greater</w:t>
      </w:r>
      <w:r w:rsidRPr="00101379">
        <w:rPr>
          <w:color w:val="000000"/>
          <w:shd w:val="clear" w:color="auto" w:fill="FFFFFF"/>
        </w:rPr>
        <w:t xml:space="preserve"> </w:t>
      </w:r>
      <w:r w:rsidR="0063303A">
        <w:rPr>
          <w:color w:val="000000"/>
          <w:shd w:val="clear" w:color="auto" w:fill="FFFFFF"/>
        </w:rPr>
        <w:t>adherence</w:t>
      </w:r>
      <w:r w:rsidRPr="00101379">
        <w:rPr>
          <w:color w:val="000000"/>
          <w:shd w:val="clear" w:color="auto" w:fill="FFFFFF"/>
        </w:rPr>
        <w:t xml:space="preserve"> than respondents who </w:t>
      </w:r>
      <w:r w:rsidR="008D16E5">
        <w:rPr>
          <w:color w:val="000000"/>
          <w:shd w:val="clear" w:color="auto" w:fill="FFFFFF"/>
          <w:lang w:val="id-ID"/>
        </w:rPr>
        <w:t>d</w:t>
      </w:r>
      <w:r w:rsidR="008D16E5">
        <w:rPr>
          <w:color w:val="000000"/>
          <w:shd w:val="clear" w:color="auto" w:fill="FFFFFF"/>
        </w:rPr>
        <w:t>id</w:t>
      </w:r>
      <w:r w:rsidR="00E31B58">
        <w:rPr>
          <w:color w:val="000000"/>
          <w:shd w:val="clear" w:color="auto" w:fill="FFFFFF"/>
          <w:lang w:val="id-ID"/>
        </w:rPr>
        <w:t xml:space="preserve"> not </w:t>
      </w:r>
      <w:r w:rsidRPr="00101379">
        <w:rPr>
          <w:color w:val="000000"/>
          <w:shd w:val="clear" w:color="auto" w:fill="FFFFFF"/>
        </w:rPr>
        <w:t xml:space="preserve">work. </w:t>
      </w:r>
      <w:r w:rsidR="00317651">
        <w:rPr>
          <w:color w:val="000000"/>
          <w:shd w:val="clear" w:color="auto" w:fill="FFFFFF"/>
        </w:rPr>
        <w:t>Married respondents ten</w:t>
      </w:r>
      <w:r w:rsidR="00406002">
        <w:rPr>
          <w:color w:val="000000"/>
          <w:shd w:val="clear" w:color="auto" w:fill="FFFFFF"/>
        </w:rPr>
        <w:t>t</w:t>
      </w:r>
      <w:r w:rsidR="00317651">
        <w:rPr>
          <w:color w:val="000000"/>
          <w:shd w:val="clear" w:color="auto" w:fill="FFFFFF"/>
        </w:rPr>
        <w:t xml:space="preserve"> to </w:t>
      </w:r>
      <w:r w:rsidR="00317651">
        <w:rPr>
          <w:color w:val="000000"/>
          <w:shd w:val="clear" w:color="auto" w:fill="FFFFFF"/>
          <w:lang w:val="id-ID"/>
        </w:rPr>
        <w:t>have</w:t>
      </w:r>
      <w:r w:rsidRPr="00101379">
        <w:rPr>
          <w:color w:val="000000"/>
          <w:shd w:val="clear" w:color="auto" w:fill="FFFFFF"/>
        </w:rPr>
        <w:t xml:space="preserve"> </w:t>
      </w:r>
      <w:r w:rsidR="0063303A">
        <w:rPr>
          <w:color w:val="000000"/>
          <w:shd w:val="clear" w:color="auto" w:fill="FFFFFF"/>
        </w:rPr>
        <w:t>adherence</w:t>
      </w:r>
      <w:r w:rsidRPr="00101379">
        <w:rPr>
          <w:color w:val="000000"/>
          <w:shd w:val="clear" w:color="auto" w:fill="FFFFFF"/>
        </w:rPr>
        <w:t xml:space="preserve">. Based on the </w:t>
      </w:r>
      <w:r w:rsidRPr="00101379">
        <w:rPr>
          <w:color w:val="000000"/>
          <w:shd w:val="clear" w:color="auto" w:fill="FFFFFF"/>
          <w:lang w:val="id-ID"/>
        </w:rPr>
        <w:t xml:space="preserve">duration </w:t>
      </w:r>
      <w:r w:rsidR="00317651">
        <w:rPr>
          <w:color w:val="000000"/>
          <w:shd w:val="clear" w:color="auto" w:fill="FFFFFF"/>
        </w:rPr>
        <w:t>known of hypertension,</w:t>
      </w:r>
      <w:r w:rsidRPr="00101379">
        <w:rPr>
          <w:color w:val="000000"/>
          <w:shd w:val="clear" w:color="auto" w:fill="FFFFFF"/>
        </w:rPr>
        <w:t xml:space="preserve"> adherence </w:t>
      </w:r>
      <w:r w:rsidR="001C4D56">
        <w:rPr>
          <w:color w:val="000000"/>
          <w:shd w:val="clear" w:color="auto" w:fill="FFFFFF"/>
        </w:rPr>
        <w:t>wa</w:t>
      </w:r>
      <w:r w:rsidRPr="00101379">
        <w:rPr>
          <w:color w:val="000000"/>
          <w:shd w:val="clear" w:color="auto" w:fill="FFFFFF"/>
        </w:rPr>
        <w:t xml:space="preserve">s found to be more prevalent in those known for </w:t>
      </w:r>
      <w:r w:rsidR="00754ACC">
        <w:rPr>
          <w:color w:val="000000"/>
          <w:shd w:val="clear" w:color="auto" w:fill="FFFFFF"/>
          <w:lang w:val="id-ID"/>
        </w:rPr>
        <w:t>less</w:t>
      </w:r>
      <w:r w:rsidRPr="00101379">
        <w:rPr>
          <w:color w:val="000000"/>
          <w:shd w:val="clear" w:color="auto" w:fill="FFFFFF"/>
        </w:rPr>
        <w:t xml:space="preserve"> than 5 years. All respondents took </w:t>
      </w:r>
      <w:r w:rsidR="00E31B58">
        <w:rPr>
          <w:color w:val="000000"/>
          <w:shd w:val="clear" w:color="auto" w:fill="FFFFFF"/>
        </w:rPr>
        <w:t>one drug and mostly ha</w:t>
      </w:r>
      <w:r w:rsidR="00F90B48">
        <w:rPr>
          <w:color w:val="000000"/>
          <w:shd w:val="clear" w:color="auto" w:fill="FFFFFF"/>
          <w:lang w:val="id-ID"/>
        </w:rPr>
        <w:t>d</w:t>
      </w:r>
      <w:r w:rsidR="00E31B58">
        <w:rPr>
          <w:color w:val="000000"/>
          <w:shd w:val="clear" w:color="auto" w:fill="FFFFFF"/>
        </w:rPr>
        <w:t xml:space="preserve"> </w:t>
      </w:r>
      <w:r w:rsidR="0063303A">
        <w:rPr>
          <w:color w:val="000000"/>
          <w:shd w:val="clear" w:color="auto" w:fill="FFFFFF"/>
        </w:rPr>
        <w:t>adherence</w:t>
      </w:r>
      <w:r w:rsidRPr="00101379">
        <w:rPr>
          <w:color w:val="000000"/>
          <w:shd w:val="clear" w:color="auto" w:fill="FFFFFF"/>
        </w:rPr>
        <w:t xml:space="preserve">. </w:t>
      </w:r>
      <w:r w:rsidR="00AF3FAB">
        <w:rPr>
          <w:color w:val="000000"/>
          <w:shd w:val="clear" w:color="auto" w:fill="FFFFFF"/>
          <w:lang w:val="id-ID"/>
        </w:rPr>
        <w:t>Based on th</w:t>
      </w:r>
      <w:r w:rsidRPr="00101379">
        <w:rPr>
          <w:color w:val="000000"/>
          <w:shd w:val="clear" w:color="auto" w:fill="FFFFFF"/>
        </w:rPr>
        <w:t xml:space="preserve">e types of drugs, </w:t>
      </w:r>
      <w:r w:rsidR="00B05305">
        <w:rPr>
          <w:color w:val="000000"/>
          <w:shd w:val="clear" w:color="auto" w:fill="FFFFFF"/>
        </w:rPr>
        <w:t>non</w:t>
      </w:r>
      <w:r w:rsidRPr="00101379">
        <w:rPr>
          <w:color w:val="000000"/>
          <w:shd w:val="clear" w:color="auto" w:fill="FFFFFF"/>
        </w:rPr>
        <w:t> </w:t>
      </w:r>
      <w:r w:rsidR="0063303A">
        <w:rPr>
          <w:lang w:val="id-ID"/>
        </w:rPr>
        <w:t>adherence</w:t>
      </w:r>
      <w:r w:rsidR="0063303A" w:rsidRPr="00101379">
        <w:rPr>
          <w:color w:val="000000"/>
          <w:shd w:val="clear" w:color="auto" w:fill="FFFFFF"/>
        </w:rPr>
        <w:t> </w:t>
      </w:r>
      <w:r w:rsidRPr="00101379">
        <w:rPr>
          <w:color w:val="000000"/>
          <w:shd w:val="clear" w:color="auto" w:fill="FFFFFF"/>
        </w:rPr>
        <w:t xml:space="preserve">respondents were more likely to take </w:t>
      </w:r>
      <w:r w:rsidR="00754ACC">
        <w:rPr>
          <w:color w:val="000000"/>
          <w:shd w:val="clear" w:color="auto" w:fill="FFFFFF"/>
          <w:lang w:val="id-ID"/>
        </w:rPr>
        <w:t>Calcium Channel Blocker</w:t>
      </w:r>
      <w:r w:rsidRPr="00101379">
        <w:rPr>
          <w:color w:val="000000"/>
          <w:shd w:val="clear" w:color="auto" w:fill="FFFFFF"/>
        </w:rPr>
        <w:t xml:space="preserve">. </w:t>
      </w:r>
      <w:r w:rsidR="00317651">
        <w:rPr>
          <w:color w:val="000000"/>
          <w:shd w:val="clear" w:color="auto" w:fill="FFFFFF"/>
          <w:lang w:val="id-ID"/>
        </w:rPr>
        <w:t xml:space="preserve">Respondent mostly from </w:t>
      </w:r>
      <w:r w:rsidRPr="00101379">
        <w:rPr>
          <w:color w:val="000000"/>
          <w:shd w:val="clear" w:color="auto" w:fill="FFFFFF"/>
        </w:rPr>
        <w:t xml:space="preserve">income </w:t>
      </w:r>
      <w:r w:rsidR="009B509C">
        <w:rPr>
          <w:color w:val="000000"/>
          <w:shd w:val="clear" w:color="auto" w:fill="FFFFFF"/>
          <w:lang w:val="id-ID"/>
        </w:rPr>
        <w:t xml:space="preserve">less than </w:t>
      </w:r>
      <w:r w:rsidR="001C4D56">
        <w:rPr>
          <w:rStyle w:val="hiddenspellerror"/>
          <w:color w:val="000000"/>
        </w:rPr>
        <w:t>IDR</w:t>
      </w:r>
      <w:r w:rsidR="00317651">
        <w:rPr>
          <w:color w:val="000000"/>
          <w:shd w:val="clear" w:color="auto" w:fill="FFFFFF"/>
        </w:rPr>
        <w:t> 1,500,000</w:t>
      </w:r>
      <w:r w:rsidR="00317651">
        <w:rPr>
          <w:color w:val="000000"/>
          <w:shd w:val="clear" w:color="auto" w:fill="FFFFFF"/>
          <w:lang w:val="id-ID"/>
        </w:rPr>
        <w:t xml:space="preserve"> and most of them have</w:t>
      </w:r>
      <w:r w:rsidRPr="00101379">
        <w:rPr>
          <w:color w:val="000000"/>
          <w:shd w:val="clear" w:color="auto" w:fill="FFFFFF"/>
        </w:rPr>
        <w:t xml:space="preserve"> </w:t>
      </w:r>
      <w:r w:rsidR="0063303A">
        <w:rPr>
          <w:color w:val="000000"/>
          <w:shd w:val="clear" w:color="auto" w:fill="FFFFFF"/>
        </w:rPr>
        <w:t>adherence</w:t>
      </w:r>
      <w:r w:rsidRPr="00101379">
        <w:rPr>
          <w:color w:val="000000"/>
          <w:shd w:val="clear" w:color="auto" w:fill="FFFFFF"/>
        </w:rPr>
        <w:t>. Respondents who us</w:t>
      </w:r>
      <w:r w:rsidR="00317651">
        <w:rPr>
          <w:color w:val="000000"/>
          <w:shd w:val="clear" w:color="auto" w:fill="FFFFFF"/>
        </w:rPr>
        <w:t xml:space="preserve">e their own costs tend to </w:t>
      </w:r>
      <w:r w:rsidR="00317651">
        <w:rPr>
          <w:color w:val="000000"/>
          <w:shd w:val="clear" w:color="auto" w:fill="FFFFFF"/>
          <w:lang w:val="id-ID"/>
        </w:rPr>
        <w:t>have</w:t>
      </w:r>
      <w:r w:rsidRPr="00101379">
        <w:rPr>
          <w:color w:val="000000"/>
          <w:shd w:val="clear" w:color="auto" w:fill="FFFFFF"/>
        </w:rPr>
        <w:t xml:space="preserve"> </w:t>
      </w:r>
      <w:r w:rsidR="0063303A">
        <w:rPr>
          <w:color w:val="000000"/>
          <w:shd w:val="clear" w:color="auto" w:fill="FFFFFF"/>
        </w:rPr>
        <w:t>adherence</w:t>
      </w:r>
      <w:r w:rsidRPr="00101379">
        <w:rPr>
          <w:color w:val="000000"/>
          <w:shd w:val="clear" w:color="auto" w:fill="FFFFFF"/>
        </w:rPr>
        <w:t>. Based on the</w:t>
      </w:r>
      <w:r w:rsidR="00821755">
        <w:rPr>
          <w:color w:val="000000"/>
          <w:shd w:val="clear" w:color="auto" w:fill="FFFFFF"/>
        </w:rPr>
        <w:t xml:space="preserve"> support of family motivation/</w:t>
      </w:r>
      <w:r w:rsidRPr="00101379">
        <w:rPr>
          <w:color w:val="000000"/>
          <w:shd w:val="clear" w:color="auto" w:fill="FFFFFF"/>
        </w:rPr>
        <w:t>social environment, res</w:t>
      </w:r>
      <w:r w:rsidR="00CF52DE">
        <w:rPr>
          <w:color w:val="000000"/>
          <w:shd w:val="clear" w:color="auto" w:fill="FFFFFF"/>
        </w:rPr>
        <w:t>pondents who were given support</w:t>
      </w:r>
      <w:r w:rsidR="008E370E">
        <w:rPr>
          <w:color w:val="000000"/>
          <w:shd w:val="clear" w:color="auto" w:fill="FFFFFF"/>
          <w:lang w:val="id-ID"/>
        </w:rPr>
        <w:t xml:space="preserve"> </w:t>
      </w:r>
      <w:r w:rsidRPr="00101379">
        <w:rPr>
          <w:color w:val="000000"/>
          <w:shd w:val="clear" w:color="auto" w:fill="FFFFFF"/>
        </w:rPr>
        <w:t xml:space="preserve">had a higher percentage of </w:t>
      </w:r>
      <w:r w:rsidR="003844ED">
        <w:rPr>
          <w:color w:val="000000"/>
          <w:shd w:val="clear" w:color="auto" w:fill="FFFFFF"/>
        </w:rPr>
        <w:t>adherences</w:t>
      </w:r>
      <w:r w:rsidRPr="00101379">
        <w:rPr>
          <w:color w:val="000000"/>
          <w:shd w:val="clear" w:color="auto" w:fill="FFFFFF"/>
        </w:rPr>
        <w:t xml:space="preserve"> than respond</w:t>
      </w:r>
      <w:r w:rsidR="00CF52DE">
        <w:rPr>
          <w:color w:val="000000"/>
          <w:shd w:val="clear" w:color="auto" w:fill="FFFFFF"/>
        </w:rPr>
        <w:t>ents who were not given support</w:t>
      </w:r>
      <w:r w:rsidR="00CF52DE">
        <w:rPr>
          <w:color w:val="000000"/>
          <w:shd w:val="clear" w:color="auto" w:fill="FFFFFF"/>
          <w:lang w:val="id-ID"/>
        </w:rPr>
        <w:t>.</w:t>
      </w:r>
    </w:p>
    <w:p w14:paraId="33714F3C" w14:textId="77777777" w:rsidR="008F2F3F" w:rsidRDefault="008F2F3F" w:rsidP="000D6ED8">
      <w:pPr>
        <w:pStyle w:val="HTMLPreformatted"/>
        <w:spacing w:line="360" w:lineRule="auto"/>
        <w:jc w:val="both"/>
        <w:rPr>
          <w:rFonts w:ascii="Times New Roman" w:hAnsi="Times New Roman" w:cs="Times New Roman"/>
          <w:color w:val="000000" w:themeColor="text1"/>
          <w:sz w:val="24"/>
          <w:szCs w:val="24"/>
        </w:rPr>
      </w:pPr>
    </w:p>
    <w:p w14:paraId="1CF97057" w14:textId="77777777" w:rsidR="00B81685" w:rsidRDefault="00B81685" w:rsidP="000D6ED8">
      <w:pPr>
        <w:pStyle w:val="HTMLPreformatted"/>
        <w:spacing w:line="360" w:lineRule="auto"/>
        <w:jc w:val="both"/>
        <w:rPr>
          <w:rFonts w:ascii="Times New Roman" w:hAnsi="Times New Roman" w:cs="Times New Roman"/>
          <w:color w:val="000000" w:themeColor="text1"/>
          <w:sz w:val="24"/>
          <w:szCs w:val="24"/>
        </w:rPr>
      </w:pPr>
    </w:p>
    <w:p w14:paraId="28576E48" w14:textId="77777777" w:rsidR="00B81685" w:rsidRDefault="00B81685" w:rsidP="000D6ED8">
      <w:pPr>
        <w:pStyle w:val="HTMLPreformatted"/>
        <w:spacing w:line="360" w:lineRule="auto"/>
        <w:jc w:val="both"/>
        <w:rPr>
          <w:rFonts w:ascii="Times New Roman" w:hAnsi="Times New Roman" w:cs="Times New Roman"/>
          <w:color w:val="000000" w:themeColor="text1"/>
          <w:sz w:val="24"/>
          <w:szCs w:val="24"/>
        </w:rPr>
      </w:pPr>
    </w:p>
    <w:p w14:paraId="3D2E8E3B" w14:textId="77777777" w:rsidR="00B81685" w:rsidRDefault="00B81685" w:rsidP="000D6ED8">
      <w:pPr>
        <w:pStyle w:val="HTMLPreformatted"/>
        <w:spacing w:line="360" w:lineRule="auto"/>
        <w:jc w:val="both"/>
        <w:rPr>
          <w:rFonts w:ascii="Times New Roman" w:hAnsi="Times New Roman" w:cs="Times New Roman"/>
          <w:color w:val="000000" w:themeColor="text1"/>
          <w:sz w:val="24"/>
          <w:szCs w:val="24"/>
        </w:rPr>
      </w:pPr>
    </w:p>
    <w:p w14:paraId="3E13519D" w14:textId="77777777" w:rsidR="00B81685" w:rsidRDefault="00B81685" w:rsidP="000D6ED8">
      <w:pPr>
        <w:pStyle w:val="HTMLPreformatted"/>
        <w:spacing w:line="360" w:lineRule="auto"/>
        <w:jc w:val="both"/>
        <w:rPr>
          <w:rFonts w:ascii="Times New Roman" w:hAnsi="Times New Roman" w:cs="Times New Roman"/>
          <w:color w:val="000000" w:themeColor="text1"/>
          <w:sz w:val="24"/>
          <w:szCs w:val="24"/>
        </w:rPr>
      </w:pPr>
    </w:p>
    <w:p w14:paraId="062EC842" w14:textId="77777777" w:rsidR="00B81685" w:rsidRDefault="00B81685" w:rsidP="000D6ED8">
      <w:pPr>
        <w:pStyle w:val="HTMLPreformatted"/>
        <w:spacing w:line="360" w:lineRule="auto"/>
        <w:jc w:val="both"/>
        <w:rPr>
          <w:rFonts w:ascii="Times New Roman" w:hAnsi="Times New Roman" w:cs="Times New Roman"/>
          <w:color w:val="000000" w:themeColor="text1"/>
          <w:sz w:val="24"/>
          <w:szCs w:val="24"/>
        </w:rPr>
      </w:pPr>
    </w:p>
    <w:p w14:paraId="4BC545BF" w14:textId="77777777" w:rsidR="00B81685" w:rsidRDefault="00B81685" w:rsidP="000D6ED8">
      <w:pPr>
        <w:pStyle w:val="HTMLPreformatted"/>
        <w:spacing w:line="360" w:lineRule="auto"/>
        <w:jc w:val="both"/>
        <w:rPr>
          <w:rFonts w:ascii="Times New Roman" w:hAnsi="Times New Roman" w:cs="Times New Roman"/>
          <w:color w:val="000000" w:themeColor="text1"/>
          <w:sz w:val="24"/>
          <w:szCs w:val="24"/>
        </w:rPr>
      </w:pPr>
    </w:p>
    <w:p w14:paraId="6A118BF2" w14:textId="77777777" w:rsidR="00B81685" w:rsidRDefault="00B81685" w:rsidP="000D6ED8">
      <w:pPr>
        <w:pStyle w:val="HTMLPreformatted"/>
        <w:spacing w:line="360" w:lineRule="auto"/>
        <w:jc w:val="both"/>
        <w:rPr>
          <w:rFonts w:ascii="Times New Roman" w:hAnsi="Times New Roman" w:cs="Times New Roman"/>
          <w:color w:val="000000" w:themeColor="text1"/>
          <w:sz w:val="24"/>
          <w:szCs w:val="24"/>
        </w:rPr>
      </w:pPr>
    </w:p>
    <w:p w14:paraId="3E32C1C5" w14:textId="77777777" w:rsidR="00B81685" w:rsidRDefault="00B81685" w:rsidP="000D6ED8">
      <w:pPr>
        <w:pStyle w:val="HTMLPreformatted"/>
        <w:spacing w:line="360" w:lineRule="auto"/>
        <w:jc w:val="both"/>
        <w:rPr>
          <w:rFonts w:ascii="Times New Roman" w:hAnsi="Times New Roman" w:cs="Times New Roman"/>
          <w:color w:val="000000" w:themeColor="text1"/>
          <w:sz w:val="24"/>
          <w:szCs w:val="24"/>
        </w:rPr>
      </w:pPr>
    </w:p>
    <w:p w14:paraId="3C4069E6" w14:textId="77777777" w:rsidR="00B81685" w:rsidRDefault="00B81685" w:rsidP="000D6ED8">
      <w:pPr>
        <w:pStyle w:val="HTMLPreformatted"/>
        <w:spacing w:line="360" w:lineRule="auto"/>
        <w:jc w:val="both"/>
        <w:rPr>
          <w:rFonts w:ascii="Times New Roman" w:hAnsi="Times New Roman" w:cs="Times New Roman"/>
          <w:color w:val="000000" w:themeColor="text1"/>
          <w:sz w:val="24"/>
          <w:szCs w:val="24"/>
        </w:rPr>
      </w:pPr>
    </w:p>
    <w:p w14:paraId="0E2B7366" w14:textId="77777777" w:rsidR="00B81685" w:rsidRDefault="00B81685" w:rsidP="000D6ED8">
      <w:pPr>
        <w:pStyle w:val="HTMLPreformatted"/>
        <w:spacing w:line="360" w:lineRule="auto"/>
        <w:jc w:val="both"/>
        <w:rPr>
          <w:rFonts w:ascii="Times New Roman" w:hAnsi="Times New Roman" w:cs="Times New Roman"/>
          <w:color w:val="000000" w:themeColor="text1"/>
          <w:sz w:val="24"/>
          <w:szCs w:val="24"/>
        </w:rPr>
      </w:pPr>
    </w:p>
    <w:p w14:paraId="33F6D78A" w14:textId="77777777" w:rsidR="00B81685" w:rsidRPr="00B81685" w:rsidRDefault="00B81685" w:rsidP="000D6ED8">
      <w:pPr>
        <w:pStyle w:val="HTMLPreformatted"/>
        <w:spacing w:line="360" w:lineRule="auto"/>
        <w:jc w:val="both"/>
        <w:rPr>
          <w:rFonts w:ascii="Times New Roman" w:hAnsi="Times New Roman" w:cs="Times New Roman"/>
          <w:color w:val="000000" w:themeColor="text1"/>
          <w:sz w:val="24"/>
          <w:szCs w:val="24"/>
        </w:rPr>
      </w:pPr>
    </w:p>
    <w:p w14:paraId="1FB7878D" w14:textId="77777777" w:rsidR="009A0B2E" w:rsidRPr="0031046D" w:rsidRDefault="00302BF3" w:rsidP="0031046D">
      <w:pPr>
        <w:pStyle w:val="Caption"/>
        <w:keepNext/>
        <w:spacing w:after="0"/>
        <w:rPr>
          <w:color w:val="auto"/>
          <w:sz w:val="24"/>
          <w:szCs w:val="24"/>
        </w:rPr>
      </w:pPr>
      <w:r w:rsidRPr="005345ED">
        <w:rPr>
          <w:color w:val="auto"/>
          <w:sz w:val="24"/>
          <w:szCs w:val="24"/>
        </w:rPr>
        <w:lastRenderedPageBreak/>
        <w:t xml:space="preserve">Table </w:t>
      </w:r>
      <w:r w:rsidR="0031046D">
        <w:rPr>
          <w:color w:val="auto"/>
          <w:sz w:val="24"/>
          <w:szCs w:val="24"/>
          <w:lang w:val="id-ID"/>
        </w:rPr>
        <w:t>2</w:t>
      </w:r>
      <w:r w:rsidRPr="005345ED">
        <w:rPr>
          <w:color w:val="auto"/>
          <w:sz w:val="24"/>
          <w:szCs w:val="24"/>
          <w:lang w:val="id-ID"/>
        </w:rPr>
        <w:t xml:space="preserve"> Characteristics of Respondents against Drug </w:t>
      </w:r>
      <w:r w:rsidR="0063303A">
        <w:rPr>
          <w:color w:val="auto"/>
          <w:sz w:val="24"/>
          <w:szCs w:val="24"/>
          <w:lang w:val="id-ID"/>
        </w:rPr>
        <w:t>Adherence</w:t>
      </w:r>
    </w:p>
    <w:tbl>
      <w:tblPr>
        <w:tblW w:w="4713" w:type="pct"/>
        <w:tblInd w:w="392" w:type="dxa"/>
        <w:tblBorders>
          <w:top w:val="single" w:sz="4" w:space="0" w:color="auto"/>
          <w:bottom w:val="single" w:sz="4" w:space="0" w:color="auto"/>
        </w:tblBorders>
        <w:tblLook w:val="04A0" w:firstRow="1" w:lastRow="0" w:firstColumn="1" w:lastColumn="0" w:noHBand="0" w:noVBand="1"/>
      </w:tblPr>
      <w:tblGrid>
        <w:gridCol w:w="3968"/>
        <w:gridCol w:w="1274"/>
        <w:gridCol w:w="1725"/>
        <w:gridCol w:w="1253"/>
      </w:tblGrid>
      <w:tr w:rsidR="00AE4029" w:rsidRPr="00C32116" w14:paraId="18DE8A09" w14:textId="77777777" w:rsidTr="00760886">
        <w:trPr>
          <w:trHeight w:val="361"/>
        </w:trPr>
        <w:tc>
          <w:tcPr>
            <w:tcW w:w="2414" w:type="pct"/>
            <w:tcBorders>
              <w:top w:val="single" w:sz="4" w:space="0" w:color="auto"/>
              <w:bottom w:val="single" w:sz="4" w:space="0" w:color="auto"/>
            </w:tcBorders>
            <w:shd w:val="clear" w:color="auto" w:fill="auto"/>
            <w:vAlign w:val="center"/>
            <w:hideMark/>
          </w:tcPr>
          <w:p w14:paraId="5ED7EB76" w14:textId="77777777" w:rsidR="00AE4029" w:rsidRPr="00C32116" w:rsidRDefault="00AE4029" w:rsidP="00AE4029">
            <w:pPr>
              <w:rPr>
                <w:b/>
                <w:color w:val="000000"/>
                <w:lang w:val="id-ID"/>
              </w:rPr>
            </w:pPr>
            <w:r w:rsidRPr="00C32116">
              <w:rPr>
                <w:b/>
                <w:color w:val="000000"/>
                <w:sz w:val="22"/>
                <w:szCs w:val="22"/>
              </w:rPr>
              <w:t>Characteristics</w:t>
            </w:r>
          </w:p>
        </w:tc>
        <w:tc>
          <w:tcPr>
            <w:tcW w:w="775" w:type="pct"/>
            <w:tcBorders>
              <w:top w:val="single" w:sz="4" w:space="0" w:color="auto"/>
              <w:bottom w:val="single" w:sz="4" w:space="0" w:color="auto"/>
            </w:tcBorders>
            <w:shd w:val="clear" w:color="auto" w:fill="auto"/>
            <w:vAlign w:val="center"/>
            <w:hideMark/>
          </w:tcPr>
          <w:p w14:paraId="1C70F366" w14:textId="77777777" w:rsidR="00AE4029" w:rsidRPr="00C32116" w:rsidRDefault="00AE4029" w:rsidP="00AE4029">
            <w:pPr>
              <w:ind w:right="34"/>
              <w:jc w:val="center"/>
              <w:rPr>
                <w:b/>
                <w:color w:val="000000"/>
                <w:lang w:val="id-ID"/>
              </w:rPr>
            </w:pPr>
            <w:r w:rsidRPr="00C32116">
              <w:rPr>
                <w:b/>
                <w:sz w:val="22"/>
                <w:szCs w:val="22"/>
                <w:lang w:val="id-ID"/>
              </w:rPr>
              <w:t>Adherence</w:t>
            </w:r>
            <w:r>
              <w:rPr>
                <w:b/>
                <w:color w:val="000000"/>
                <w:sz w:val="22"/>
                <w:szCs w:val="22"/>
                <w:lang w:val="id-ID"/>
              </w:rPr>
              <w:t xml:space="preserve"> n</w:t>
            </w:r>
            <w:r w:rsidRPr="00C32116">
              <w:rPr>
                <w:b/>
                <w:color w:val="000000"/>
                <w:sz w:val="22"/>
                <w:szCs w:val="22"/>
              </w:rPr>
              <w:t xml:space="preserve"> (%)</w:t>
            </w:r>
          </w:p>
        </w:tc>
        <w:tc>
          <w:tcPr>
            <w:tcW w:w="1049" w:type="pct"/>
            <w:tcBorders>
              <w:top w:val="single" w:sz="4" w:space="0" w:color="auto"/>
              <w:bottom w:val="single" w:sz="4" w:space="0" w:color="auto"/>
            </w:tcBorders>
            <w:shd w:val="clear" w:color="auto" w:fill="auto"/>
            <w:vAlign w:val="center"/>
            <w:hideMark/>
          </w:tcPr>
          <w:p w14:paraId="34364841" w14:textId="77777777" w:rsidR="00AE4029" w:rsidRPr="00C32116" w:rsidRDefault="00AE4029" w:rsidP="00AE4029">
            <w:pPr>
              <w:jc w:val="center"/>
              <w:rPr>
                <w:b/>
                <w:lang w:val="id-ID"/>
              </w:rPr>
            </w:pPr>
            <w:r w:rsidRPr="00C32116">
              <w:rPr>
                <w:b/>
                <w:sz w:val="22"/>
                <w:szCs w:val="22"/>
                <w:lang w:val="id-ID"/>
              </w:rPr>
              <w:t>Non-adherence</w:t>
            </w:r>
            <w:r>
              <w:rPr>
                <w:b/>
                <w:sz w:val="22"/>
                <w:szCs w:val="22"/>
                <w:lang w:val="id-ID"/>
              </w:rPr>
              <w:t xml:space="preserve"> n</w:t>
            </w:r>
            <w:r w:rsidRPr="00C32116">
              <w:rPr>
                <w:b/>
                <w:sz w:val="22"/>
                <w:szCs w:val="22"/>
                <w:lang w:val="id-ID"/>
              </w:rPr>
              <w:t xml:space="preserve"> (%)</w:t>
            </w:r>
          </w:p>
        </w:tc>
        <w:tc>
          <w:tcPr>
            <w:tcW w:w="762" w:type="pct"/>
            <w:tcBorders>
              <w:top w:val="single" w:sz="4" w:space="0" w:color="auto"/>
              <w:bottom w:val="single" w:sz="4" w:space="0" w:color="auto"/>
            </w:tcBorders>
            <w:shd w:val="clear" w:color="auto" w:fill="auto"/>
            <w:vAlign w:val="center"/>
            <w:hideMark/>
          </w:tcPr>
          <w:p w14:paraId="217EA1EF" w14:textId="77777777" w:rsidR="00AE4029" w:rsidRDefault="00AE4029" w:rsidP="00AE4029">
            <w:pPr>
              <w:jc w:val="center"/>
              <w:rPr>
                <w:b/>
                <w:color w:val="000000"/>
                <w:lang w:val="id-ID"/>
              </w:rPr>
            </w:pPr>
            <w:r w:rsidRPr="00C32116">
              <w:rPr>
                <w:b/>
                <w:color w:val="000000"/>
                <w:sz w:val="22"/>
                <w:szCs w:val="22"/>
                <w:lang w:val="id-ID"/>
              </w:rPr>
              <w:t>Total</w:t>
            </w:r>
            <w:r w:rsidRPr="00C32116">
              <w:rPr>
                <w:b/>
                <w:color w:val="000000"/>
                <w:sz w:val="22"/>
                <w:szCs w:val="22"/>
              </w:rPr>
              <w:t xml:space="preserve"> (%)</w:t>
            </w:r>
          </w:p>
          <w:p w14:paraId="121709C5" w14:textId="2CFA06DA" w:rsidR="00AE4029" w:rsidRPr="00C32116" w:rsidRDefault="00D54F68" w:rsidP="00AE4029">
            <w:pPr>
              <w:jc w:val="center"/>
              <w:rPr>
                <w:b/>
                <w:color w:val="000000"/>
                <w:lang w:val="id-ID"/>
              </w:rPr>
            </w:pPr>
            <w:proofErr w:type="gramStart"/>
            <w:r>
              <w:rPr>
                <w:b/>
                <w:color w:val="000000"/>
                <w:sz w:val="22"/>
                <w:szCs w:val="22"/>
              </w:rPr>
              <w:t>n</w:t>
            </w:r>
            <w:proofErr w:type="gramEnd"/>
            <w:r w:rsidR="00AE4029" w:rsidRPr="00C32116">
              <w:rPr>
                <w:b/>
                <w:color w:val="000000"/>
                <w:sz w:val="22"/>
                <w:szCs w:val="22"/>
                <w:lang w:val="id-ID"/>
              </w:rPr>
              <w:t xml:space="preserve"> = 75</w:t>
            </w:r>
          </w:p>
        </w:tc>
      </w:tr>
      <w:tr w:rsidR="00AE4029" w:rsidRPr="00C32116" w14:paraId="7E4A8A37" w14:textId="77777777" w:rsidTr="00C06167">
        <w:trPr>
          <w:trHeight w:val="127"/>
        </w:trPr>
        <w:tc>
          <w:tcPr>
            <w:tcW w:w="2414" w:type="pct"/>
            <w:tcBorders>
              <w:top w:val="single" w:sz="4" w:space="0" w:color="auto"/>
            </w:tcBorders>
            <w:shd w:val="clear" w:color="auto" w:fill="auto"/>
            <w:vAlign w:val="center"/>
            <w:hideMark/>
          </w:tcPr>
          <w:p w14:paraId="2C6228FA" w14:textId="77777777" w:rsidR="00AE4029" w:rsidRPr="00C32116" w:rsidRDefault="00AE4029" w:rsidP="00AE4029">
            <w:pPr>
              <w:rPr>
                <w:color w:val="000000"/>
              </w:rPr>
            </w:pPr>
            <w:r w:rsidRPr="00C32116">
              <w:rPr>
                <w:color w:val="000000"/>
                <w:sz w:val="22"/>
                <w:szCs w:val="22"/>
                <w:lang w:val="id-ID"/>
              </w:rPr>
              <w:t xml:space="preserve">Age </w:t>
            </w:r>
          </w:p>
        </w:tc>
        <w:tc>
          <w:tcPr>
            <w:tcW w:w="775" w:type="pct"/>
            <w:tcBorders>
              <w:top w:val="single" w:sz="4" w:space="0" w:color="auto"/>
            </w:tcBorders>
            <w:shd w:val="clear" w:color="auto" w:fill="auto"/>
            <w:vAlign w:val="center"/>
            <w:hideMark/>
          </w:tcPr>
          <w:p w14:paraId="4CCAD104" w14:textId="77777777" w:rsidR="00AE4029" w:rsidRPr="00C32116" w:rsidRDefault="00AE4029" w:rsidP="00AE4029">
            <w:pPr>
              <w:ind w:right="34"/>
              <w:jc w:val="right"/>
              <w:rPr>
                <w:color w:val="000000"/>
              </w:rPr>
            </w:pPr>
          </w:p>
        </w:tc>
        <w:tc>
          <w:tcPr>
            <w:tcW w:w="1049" w:type="pct"/>
            <w:tcBorders>
              <w:top w:val="single" w:sz="4" w:space="0" w:color="auto"/>
            </w:tcBorders>
            <w:shd w:val="clear" w:color="auto" w:fill="auto"/>
            <w:vAlign w:val="center"/>
            <w:hideMark/>
          </w:tcPr>
          <w:p w14:paraId="1BC16A43" w14:textId="77777777" w:rsidR="00AE4029" w:rsidRPr="00C32116" w:rsidRDefault="00AE4029" w:rsidP="00AE4029">
            <w:pPr>
              <w:ind w:right="34"/>
              <w:jc w:val="right"/>
              <w:rPr>
                <w:color w:val="000000"/>
              </w:rPr>
            </w:pPr>
          </w:p>
        </w:tc>
        <w:tc>
          <w:tcPr>
            <w:tcW w:w="762" w:type="pct"/>
            <w:tcBorders>
              <w:top w:val="single" w:sz="4" w:space="0" w:color="auto"/>
            </w:tcBorders>
            <w:shd w:val="clear" w:color="auto" w:fill="auto"/>
            <w:vAlign w:val="center"/>
            <w:hideMark/>
          </w:tcPr>
          <w:p w14:paraId="66163DB7" w14:textId="77777777" w:rsidR="00AE4029" w:rsidRPr="00C32116" w:rsidRDefault="00AE4029" w:rsidP="00AE4029">
            <w:pPr>
              <w:jc w:val="right"/>
              <w:rPr>
                <w:color w:val="000000"/>
              </w:rPr>
            </w:pPr>
          </w:p>
        </w:tc>
      </w:tr>
      <w:tr w:rsidR="00AE4029" w:rsidRPr="00C32116" w14:paraId="78755F88" w14:textId="77777777" w:rsidTr="00C06167">
        <w:trPr>
          <w:trHeight w:val="146"/>
        </w:trPr>
        <w:tc>
          <w:tcPr>
            <w:tcW w:w="2414" w:type="pct"/>
            <w:shd w:val="clear" w:color="auto" w:fill="auto"/>
            <w:vAlign w:val="center"/>
            <w:hideMark/>
          </w:tcPr>
          <w:p w14:paraId="0CA56009" w14:textId="77777777" w:rsidR="00AE4029" w:rsidRPr="00643EEE" w:rsidRDefault="00AE4029" w:rsidP="00AE4029">
            <w:pPr>
              <w:rPr>
                <w:color w:val="000000"/>
                <w:lang w:val="id-ID"/>
              </w:rPr>
            </w:pPr>
            <w:r w:rsidRPr="00643EEE">
              <w:rPr>
                <w:color w:val="000000"/>
                <w:sz w:val="22"/>
                <w:szCs w:val="22"/>
              </w:rPr>
              <w:t>-          ≤ 55 years</w:t>
            </w:r>
          </w:p>
        </w:tc>
        <w:tc>
          <w:tcPr>
            <w:tcW w:w="775" w:type="pct"/>
            <w:shd w:val="clear" w:color="auto" w:fill="auto"/>
            <w:vAlign w:val="center"/>
            <w:hideMark/>
          </w:tcPr>
          <w:p w14:paraId="3F61FD14" w14:textId="77777777" w:rsidR="00AE4029" w:rsidRPr="00643EEE" w:rsidRDefault="00AE4029" w:rsidP="00AE4029">
            <w:pPr>
              <w:ind w:right="34"/>
              <w:jc w:val="center"/>
              <w:rPr>
                <w:color w:val="000000"/>
              </w:rPr>
            </w:pPr>
            <w:r w:rsidRPr="00643EEE">
              <w:rPr>
                <w:color w:val="000000"/>
                <w:sz w:val="22"/>
                <w:szCs w:val="22"/>
                <w:lang w:val="id-ID"/>
              </w:rPr>
              <w:t xml:space="preserve">21 </w:t>
            </w:r>
            <w:r w:rsidRPr="00643EEE">
              <w:rPr>
                <w:color w:val="000000"/>
                <w:sz w:val="22"/>
                <w:szCs w:val="22"/>
              </w:rPr>
              <w:t>(</w:t>
            </w:r>
            <w:r w:rsidRPr="00643EEE">
              <w:rPr>
                <w:color w:val="000000"/>
                <w:sz w:val="22"/>
                <w:szCs w:val="22"/>
                <w:lang w:val="id-ID"/>
              </w:rPr>
              <w:t>60</w:t>
            </w:r>
            <w:r w:rsidRPr="00643EEE">
              <w:rPr>
                <w:color w:val="000000"/>
                <w:sz w:val="22"/>
                <w:szCs w:val="22"/>
              </w:rPr>
              <w:t>%)</w:t>
            </w:r>
          </w:p>
        </w:tc>
        <w:tc>
          <w:tcPr>
            <w:tcW w:w="1049" w:type="pct"/>
            <w:shd w:val="clear" w:color="auto" w:fill="auto"/>
            <w:vAlign w:val="center"/>
            <w:hideMark/>
          </w:tcPr>
          <w:p w14:paraId="2D36D0DE" w14:textId="77777777" w:rsidR="00AE4029" w:rsidRPr="00643EEE" w:rsidRDefault="00AE4029" w:rsidP="00AE4029">
            <w:pPr>
              <w:ind w:right="34"/>
              <w:jc w:val="center"/>
              <w:rPr>
                <w:color w:val="000000"/>
              </w:rPr>
            </w:pPr>
            <w:r w:rsidRPr="00643EEE">
              <w:rPr>
                <w:color w:val="000000"/>
                <w:sz w:val="22"/>
                <w:szCs w:val="22"/>
              </w:rPr>
              <w:t>1</w:t>
            </w:r>
            <w:r w:rsidRPr="00643EEE">
              <w:rPr>
                <w:color w:val="000000"/>
                <w:sz w:val="22"/>
                <w:szCs w:val="22"/>
                <w:lang w:val="id-ID"/>
              </w:rPr>
              <w:t>4</w:t>
            </w:r>
            <w:r w:rsidR="00B027B4" w:rsidRPr="00643EEE">
              <w:rPr>
                <w:color w:val="000000"/>
                <w:sz w:val="22"/>
                <w:szCs w:val="22"/>
                <w:lang w:val="id-ID"/>
              </w:rPr>
              <w:t xml:space="preserve"> </w:t>
            </w:r>
            <w:r w:rsidRPr="00643EEE">
              <w:rPr>
                <w:color w:val="000000"/>
                <w:sz w:val="22"/>
                <w:szCs w:val="22"/>
              </w:rPr>
              <w:t>(</w:t>
            </w:r>
            <w:r w:rsidRPr="00643EEE">
              <w:rPr>
                <w:color w:val="000000"/>
                <w:sz w:val="22"/>
                <w:szCs w:val="22"/>
                <w:lang w:val="id-ID"/>
              </w:rPr>
              <w:t>40</w:t>
            </w:r>
            <w:r w:rsidRPr="00643EEE">
              <w:rPr>
                <w:color w:val="000000"/>
                <w:sz w:val="22"/>
                <w:szCs w:val="22"/>
              </w:rPr>
              <w:t>%)</w:t>
            </w:r>
          </w:p>
        </w:tc>
        <w:tc>
          <w:tcPr>
            <w:tcW w:w="762" w:type="pct"/>
            <w:shd w:val="clear" w:color="auto" w:fill="auto"/>
            <w:vAlign w:val="center"/>
            <w:hideMark/>
          </w:tcPr>
          <w:p w14:paraId="2AF79E01" w14:textId="77777777" w:rsidR="00AE4029" w:rsidRPr="00643EEE" w:rsidRDefault="00AE4029" w:rsidP="00AE4029">
            <w:pPr>
              <w:jc w:val="center"/>
              <w:rPr>
                <w:color w:val="000000"/>
              </w:rPr>
            </w:pPr>
            <w:r w:rsidRPr="00643EEE">
              <w:rPr>
                <w:color w:val="000000"/>
                <w:sz w:val="22"/>
                <w:szCs w:val="22"/>
              </w:rPr>
              <w:t>35</w:t>
            </w:r>
            <w:r w:rsidR="00A96C77" w:rsidRPr="00643EEE">
              <w:rPr>
                <w:color w:val="000000"/>
                <w:sz w:val="22"/>
                <w:szCs w:val="22"/>
                <w:lang w:val="id-ID"/>
              </w:rPr>
              <w:t xml:space="preserve"> </w:t>
            </w:r>
            <w:r w:rsidRPr="00643EEE">
              <w:rPr>
                <w:color w:val="000000"/>
                <w:sz w:val="22"/>
                <w:szCs w:val="22"/>
              </w:rPr>
              <w:t>(47%)</w:t>
            </w:r>
          </w:p>
        </w:tc>
      </w:tr>
      <w:tr w:rsidR="00AE4029" w:rsidRPr="00C32116" w14:paraId="1C30D0C1" w14:textId="77777777" w:rsidTr="00C06167">
        <w:trPr>
          <w:trHeight w:val="64"/>
        </w:trPr>
        <w:tc>
          <w:tcPr>
            <w:tcW w:w="2414" w:type="pct"/>
            <w:shd w:val="clear" w:color="auto" w:fill="auto"/>
            <w:vAlign w:val="center"/>
            <w:hideMark/>
          </w:tcPr>
          <w:p w14:paraId="49DED612" w14:textId="77777777" w:rsidR="00AE4029" w:rsidRPr="00643EEE" w:rsidRDefault="00AE4029" w:rsidP="00AE4029">
            <w:pPr>
              <w:rPr>
                <w:color w:val="000000"/>
              </w:rPr>
            </w:pPr>
            <w:r w:rsidRPr="00643EEE">
              <w:rPr>
                <w:color w:val="000000"/>
                <w:sz w:val="22"/>
                <w:szCs w:val="22"/>
              </w:rPr>
              <w:t>-          &gt; 55 years</w:t>
            </w:r>
          </w:p>
        </w:tc>
        <w:tc>
          <w:tcPr>
            <w:tcW w:w="775" w:type="pct"/>
            <w:shd w:val="clear" w:color="auto" w:fill="auto"/>
            <w:vAlign w:val="center"/>
            <w:hideMark/>
          </w:tcPr>
          <w:p w14:paraId="04C75F83" w14:textId="77777777" w:rsidR="00AE4029" w:rsidRPr="00643EEE" w:rsidRDefault="00AE4029" w:rsidP="00AE4029">
            <w:pPr>
              <w:ind w:right="34"/>
              <w:jc w:val="center"/>
              <w:rPr>
                <w:color w:val="000000"/>
              </w:rPr>
            </w:pPr>
            <w:r w:rsidRPr="00643EEE">
              <w:rPr>
                <w:color w:val="000000"/>
                <w:sz w:val="22"/>
                <w:szCs w:val="22"/>
                <w:lang w:val="id-ID"/>
              </w:rPr>
              <w:t xml:space="preserve">23 </w:t>
            </w:r>
            <w:r w:rsidRPr="00643EEE">
              <w:rPr>
                <w:color w:val="000000"/>
                <w:sz w:val="22"/>
                <w:szCs w:val="22"/>
              </w:rPr>
              <w:t>(</w:t>
            </w:r>
            <w:r w:rsidRPr="00643EEE">
              <w:rPr>
                <w:color w:val="000000"/>
                <w:sz w:val="22"/>
                <w:szCs w:val="22"/>
                <w:lang w:val="id-ID"/>
              </w:rPr>
              <w:t>57</w:t>
            </w:r>
            <w:r w:rsidRPr="00643EEE">
              <w:rPr>
                <w:color w:val="000000"/>
                <w:sz w:val="22"/>
                <w:szCs w:val="22"/>
              </w:rPr>
              <w:t>%)</w:t>
            </w:r>
          </w:p>
        </w:tc>
        <w:tc>
          <w:tcPr>
            <w:tcW w:w="1049" w:type="pct"/>
            <w:shd w:val="clear" w:color="auto" w:fill="auto"/>
            <w:vAlign w:val="center"/>
            <w:hideMark/>
          </w:tcPr>
          <w:p w14:paraId="6FA7D870" w14:textId="77777777" w:rsidR="00AE4029" w:rsidRPr="00643EEE" w:rsidRDefault="00AE4029" w:rsidP="00AE4029">
            <w:pPr>
              <w:ind w:right="34"/>
              <w:jc w:val="center"/>
              <w:rPr>
                <w:color w:val="000000"/>
              </w:rPr>
            </w:pPr>
            <w:r w:rsidRPr="00643EEE">
              <w:rPr>
                <w:color w:val="000000"/>
                <w:sz w:val="22"/>
                <w:szCs w:val="22"/>
              </w:rPr>
              <w:t>1</w:t>
            </w:r>
            <w:r w:rsidRPr="00643EEE">
              <w:rPr>
                <w:color w:val="000000"/>
                <w:sz w:val="22"/>
                <w:szCs w:val="22"/>
                <w:lang w:val="id-ID"/>
              </w:rPr>
              <w:t>7</w:t>
            </w:r>
            <w:r w:rsidR="00B027B4" w:rsidRPr="00643EEE">
              <w:rPr>
                <w:color w:val="000000"/>
                <w:sz w:val="22"/>
                <w:szCs w:val="22"/>
                <w:lang w:val="id-ID"/>
              </w:rPr>
              <w:t xml:space="preserve"> </w:t>
            </w:r>
            <w:r w:rsidRPr="00643EEE">
              <w:rPr>
                <w:color w:val="000000"/>
                <w:sz w:val="22"/>
                <w:szCs w:val="22"/>
              </w:rPr>
              <w:t>(</w:t>
            </w:r>
            <w:r w:rsidRPr="00643EEE">
              <w:rPr>
                <w:color w:val="000000"/>
                <w:sz w:val="22"/>
                <w:szCs w:val="22"/>
                <w:lang w:val="id-ID"/>
              </w:rPr>
              <w:t>43</w:t>
            </w:r>
            <w:r w:rsidRPr="00643EEE">
              <w:rPr>
                <w:color w:val="000000"/>
                <w:sz w:val="22"/>
                <w:szCs w:val="22"/>
              </w:rPr>
              <w:t>%)</w:t>
            </w:r>
          </w:p>
        </w:tc>
        <w:tc>
          <w:tcPr>
            <w:tcW w:w="762" w:type="pct"/>
            <w:shd w:val="clear" w:color="auto" w:fill="auto"/>
            <w:vAlign w:val="center"/>
            <w:hideMark/>
          </w:tcPr>
          <w:p w14:paraId="15273534" w14:textId="77777777" w:rsidR="00AE4029" w:rsidRPr="00643EEE" w:rsidRDefault="00AE4029" w:rsidP="00AE4029">
            <w:pPr>
              <w:jc w:val="center"/>
              <w:rPr>
                <w:color w:val="000000"/>
              </w:rPr>
            </w:pPr>
            <w:r w:rsidRPr="00643EEE">
              <w:rPr>
                <w:color w:val="000000"/>
                <w:sz w:val="22"/>
                <w:szCs w:val="22"/>
              </w:rPr>
              <w:t>40</w:t>
            </w:r>
            <w:r w:rsidR="00A96C77" w:rsidRPr="00643EEE">
              <w:rPr>
                <w:color w:val="000000"/>
                <w:sz w:val="22"/>
                <w:szCs w:val="22"/>
                <w:lang w:val="id-ID"/>
              </w:rPr>
              <w:t xml:space="preserve"> </w:t>
            </w:r>
            <w:r w:rsidRPr="00643EEE">
              <w:rPr>
                <w:color w:val="000000"/>
                <w:sz w:val="22"/>
                <w:szCs w:val="22"/>
              </w:rPr>
              <w:t>(53%)</w:t>
            </w:r>
          </w:p>
        </w:tc>
      </w:tr>
      <w:tr w:rsidR="00AE4029" w:rsidRPr="00C32116" w14:paraId="4F96E053" w14:textId="77777777" w:rsidTr="00760886">
        <w:trPr>
          <w:trHeight w:val="78"/>
        </w:trPr>
        <w:tc>
          <w:tcPr>
            <w:tcW w:w="2414" w:type="pct"/>
            <w:shd w:val="clear" w:color="auto" w:fill="auto"/>
            <w:vAlign w:val="center"/>
            <w:hideMark/>
          </w:tcPr>
          <w:p w14:paraId="17C52CD2" w14:textId="77777777" w:rsidR="00AE4029" w:rsidRPr="00643EEE" w:rsidRDefault="00AE4029" w:rsidP="00AE4029">
            <w:pPr>
              <w:rPr>
                <w:color w:val="000000"/>
              </w:rPr>
            </w:pPr>
            <w:r w:rsidRPr="00643EEE">
              <w:rPr>
                <w:color w:val="000000"/>
                <w:sz w:val="22"/>
                <w:szCs w:val="22"/>
                <w:lang w:val="id-ID"/>
              </w:rPr>
              <w:t>Gender</w:t>
            </w:r>
          </w:p>
        </w:tc>
        <w:tc>
          <w:tcPr>
            <w:tcW w:w="775" w:type="pct"/>
            <w:shd w:val="clear" w:color="auto" w:fill="auto"/>
            <w:vAlign w:val="center"/>
            <w:hideMark/>
          </w:tcPr>
          <w:p w14:paraId="02552A51" w14:textId="77777777" w:rsidR="00AE4029" w:rsidRPr="00643EEE" w:rsidRDefault="00AE4029" w:rsidP="00AE4029">
            <w:pPr>
              <w:ind w:right="34"/>
              <w:jc w:val="center"/>
              <w:rPr>
                <w:color w:val="000000"/>
              </w:rPr>
            </w:pPr>
          </w:p>
        </w:tc>
        <w:tc>
          <w:tcPr>
            <w:tcW w:w="1049" w:type="pct"/>
            <w:shd w:val="clear" w:color="auto" w:fill="auto"/>
            <w:vAlign w:val="center"/>
            <w:hideMark/>
          </w:tcPr>
          <w:p w14:paraId="1845177B" w14:textId="77777777" w:rsidR="00AE4029" w:rsidRPr="00643EEE" w:rsidRDefault="00AE4029" w:rsidP="00AE4029">
            <w:pPr>
              <w:ind w:right="34"/>
              <w:jc w:val="center"/>
              <w:rPr>
                <w:color w:val="000000"/>
              </w:rPr>
            </w:pPr>
          </w:p>
        </w:tc>
        <w:tc>
          <w:tcPr>
            <w:tcW w:w="762" w:type="pct"/>
            <w:shd w:val="clear" w:color="auto" w:fill="auto"/>
            <w:vAlign w:val="center"/>
            <w:hideMark/>
          </w:tcPr>
          <w:p w14:paraId="2DA28A0D" w14:textId="77777777" w:rsidR="00AE4029" w:rsidRPr="00643EEE" w:rsidRDefault="00AE4029" w:rsidP="00AE4029">
            <w:pPr>
              <w:jc w:val="center"/>
              <w:rPr>
                <w:color w:val="000000"/>
              </w:rPr>
            </w:pPr>
          </w:p>
        </w:tc>
      </w:tr>
      <w:tr w:rsidR="00AE4029" w:rsidRPr="00C32116" w14:paraId="5D42E818" w14:textId="77777777" w:rsidTr="00C06167">
        <w:trPr>
          <w:trHeight w:val="162"/>
        </w:trPr>
        <w:tc>
          <w:tcPr>
            <w:tcW w:w="2414" w:type="pct"/>
            <w:shd w:val="clear" w:color="auto" w:fill="auto"/>
            <w:vAlign w:val="center"/>
            <w:hideMark/>
          </w:tcPr>
          <w:p w14:paraId="6A28B48E" w14:textId="77777777" w:rsidR="00AE4029" w:rsidRPr="00643EEE" w:rsidRDefault="00AE4029" w:rsidP="00AE4029">
            <w:pPr>
              <w:rPr>
                <w:color w:val="000000"/>
              </w:rPr>
            </w:pPr>
            <w:r w:rsidRPr="00643EEE">
              <w:rPr>
                <w:color w:val="000000"/>
                <w:sz w:val="22"/>
                <w:szCs w:val="22"/>
              </w:rPr>
              <w:t>-          Male</w:t>
            </w:r>
          </w:p>
        </w:tc>
        <w:tc>
          <w:tcPr>
            <w:tcW w:w="775" w:type="pct"/>
            <w:shd w:val="clear" w:color="auto" w:fill="auto"/>
            <w:vAlign w:val="center"/>
            <w:hideMark/>
          </w:tcPr>
          <w:p w14:paraId="36A394B6" w14:textId="77777777" w:rsidR="00AE4029" w:rsidRPr="00643EEE" w:rsidRDefault="00AE4029" w:rsidP="00AE4029">
            <w:pPr>
              <w:ind w:right="34"/>
              <w:jc w:val="center"/>
              <w:rPr>
                <w:color w:val="000000"/>
              </w:rPr>
            </w:pPr>
            <w:r w:rsidRPr="00643EEE">
              <w:rPr>
                <w:color w:val="000000"/>
                <w:sz w:val="22"/>
                <w:szCs w:val="22"/>
                <w:lang w:val="id-ID"/>
              </w:rPr>
              <w:t xml:space="preserve">7 </w:t>
            </w:r>
            <w:r w:rsidRPr="00643EEE">
              <w:rPr>
                <w:color w:val="000000"/>
                <w:sz w:val="22"/>
                <w:szCs w:val="22"/>
              </w:rPr>
              <w:t>(</w:t>
            </w:r>
            <w:r w:rsidRPr="00643EEE">
              <w:rPr>
                <w:color w:val="000000"/>
                <w:sz w:val="22"/>
                <w:szCs w:val="22"/>
                <w:lang w:val="id-ID"/>
              </w:rPr>
              <w:t>4</w:t>
            </w:r>
            <w:r w:rsidRPr="00643EEE">
              <w:rPr>
                <w:color w:val="000000"/>
                <w:sz w:val="22"/>
                <w:szCs w:val="22"/>
              </w:rPr>
              <w:t>7%)</w:t>
            </w:r>
          </w:p>
        </w:tc>
        <w:tc>
          <w:tcPr>
            <w:tcW w:w="1049" w:type="pct"/>
            <w:shd w:val="clear" w:color="auto" w:fill="auto"/>
            <w:vAlign w:val="center"/>
            <w:hideMark/>
          </w:tcPr>
          <w:p w14:paraId="3C8CDDE3" w14:textId="77777777" w:rsidR="00AE4029" w:rsidRPr="00643EEE" w:rsidRDefault="00AE4029" w:rsidP="00AE4029">
            <w:pPr>
              <w:ind w:right="34"/>
              <w:jc w:val="center"/>
              <w:rPr>
                <w:color w:val="000000"/>
              </w:rPr>
            </w:pPr>
            <w:r w:rsidRPr="00643EEE">
              <w:rPr>
                <w:color w:val="000000"/>
                <w:sz w:val="22"/>
                <w:szCs w:val="22"/>
                <w:lang w:val="id-ID"/>
              </w:rPr>
              <w:t>8</w:t>
            </w:r>
            <w:r w:rsidR="00AA026A" w:rsidRPr="00643EEE">
              <w:rPr>
                <w:color w:val="000000"/>
                <w:sz w:val="22"/>
                <w:szCs w:val="22"/>
                <w:lang w:val="id-ID"/>
              </w:rPr>
              <w:t xml:space="preserve"> </w:t>
            </w:r>
            <w:r w:rsidRPr="00643EEE">
              <w:rPr>
                <w:color w:val="000000"/>
                <w:sz w:val="22"/>
                <w:szCs w:val="22"/>
              </w:rPr>
              <w:t>(</w:t>
            </w:r>
            <w:r w:rsidRPr="00643EEE">
              <w:rPr>
                <w:color w:val="000000"/>
                <w:sz w:val="22"/>
                <w:szCs w:val="22"/>
                <w:lang w:val="id-ID"/>
              </w:rPr>
              <w:t>5</w:t>
            </w:r>
            <w:r w:rsidRPr="00643EEE">
              <w:rPr>
                <w:color w:val="000000"/>
                <w:sz w:val="22"/>
                <w:szCs w:val="22"/>
              </w:rPr>
              <w:t>3%)</w:t>
            </w:r>
          </w:p>
        </w:tc>
        <w:tc>
          <w:tcPr>
            <w:tcW w:w="762" w:type="pct"/>
            <w:shd w:val="clear" w:color="auto" w:fill="auto"/>
            <w:vAlign w:val="center"/>
            <w:hideMark/>
          </w:tcPr>
          <w:p w14:paraId="03292A28" w14:textId="77777777" w:rsidR="00AE4029" w:rsidRPr="00643EEE" w:rsidRDefault="00AE4029" w:rsidP="00AE4029">
            <w:pPr>
              <w:jc w:val="center"/>
              <w:rPr>
                <w:color w:val="000000"/>
              </w:rPr>
            </w:pPr>
            <w:r w:rsidRPr="00643EEE">
              <w:rPr>
                <w:color w:val="000000"/>
                <w:sz w:val="22"/>
                <w:szCs w:val="22"/>
              </w:rPr>
              <w:t>15</w:t>
            </w:r>
            <w:r w:rsidR="00A96C77" w:rsidRPr="00643EEE">
              <w:rPr>
                <w:color w:val="000000"/>
                <w:sz w:val="22"/>
                <w:szCs w:val="22"/>
                <w:lang w:val="id-ID"/>
              </w:rPr>
              <w:t xml:space="preserve"> </w:t>
            </w:r>
            <w:r w:rsidRPr="00643EEE">
              <w:rPr>
                <w:color w:val="000000"/>
                <w:sz w:val="22"/>
                <w:szCs w:val="22"/>
              </w:rPr>
              <w:t>(20%)</w:t>
            </w:r>
          </w:p>
        </w:tc>
      </w:tr>
      <w:tr w:rsidR="00AE4029" w:rsidRPr="00C32116" w14:paraId="262C5CE0" w14:textId="77777777" w:rsidTr="00C06167">
        <w:trPr>
          <w:trHeight w:val="67"/>
        </w:trPr>
        <w:tc>
          <w:tcPr>
            <w:tcW w:w="2414" w:type="pct"/>
            <w:shd w:val="clear" w:color="auto" w:fill="auto"/>
            <w:vAlign w:val="center"/>
            <w:hideMark/>
          </w:tcPr>
          <w:p w14:paraId="6ACEB6F6" w14:textId="77777777" w:rsidR="00AE4029" w:rsidRPr="00643EEE" w:rsidRDefault="00AE4029" w:rsidP="00AE4029">
            <w:pPr>
              <w:rPr>
                <w:color w:val="000000"/>
              </w:rPr>
            </w:pPr>
            <w:r w:rsidRPr="00643EEE">
              <w:rPr>
                <w:color w:val="000000"/>
                <w:sz w:val="22"/>
                <w:szCs w:val="22"/>
              </w:rPr>
              <w:t>-          Female</w:t>
            </w:r>
          </w:p>
        </w:tc>
        <w:tc>
          <w:tcPr>
            <w:tcW w:w="775" w:type="pct"/>
            <w:shd w:val="clear" w:color="auto" w:fill="auto"/>
            <w:vAlign w:val="center"/>
            <w:hideMark/>
          </w:tcPr>
          <w:p w14:paraId="174DEED6" w14:textId="77777777" w:rsidR="00AE4029" w:rsidRPr="00643EEE" w:rsidRDefault="00AE4029" w:rsidP="00AE4029">
            <w:pPr>
              <w:ind w:right="34"/>
              <w:jc w:val="center"/>
              <w:rPr>
                <w:color w:val="000000"/>
              </w:rPr>
            </w:pPr>
            <w:r w:rsidRPr="00643EEE">
              <w:rPr>
                <w:color w:val="000000"/>
                <w:sz w:val="22"/>
                <w:szCs w:val="22"/>
                <w:lang w:val="id-ID"/>
              </w:rPr>
              <w:t xml:space="preserve">37 </w:t>
            </w:r>
            <w:r w:rsidRPr="00643EEE">
              <w:rPr>
                <w:color w:val="000000"/>
                <w:sz w:val="22"/>
                <w:szCs w:val="22"/>
              </w:rPr>
              <w:t>(</w:t>
            </w:r>
            <w:r w:rsidRPr="00643EEE">
              <w:rPr>
                <w:color w:val="000000"/>
                <w:sz w:val="22"/>
                <w:szCs w:val="22"/>
                <w:lang w:val="id-ID"/>
              </w:rPr>
              <w:t>62</w:t>
            </w:r>
            <w:r w:rsidRPr="00643EEE">
              <w:rPr>
                <w:color w:val="000000"/>
                <w:sz w:val="22"/>
                <w:szCs w:val="22"/>
              </w:rPr>
              <w:t>%)</w:t>
            </w:r>
          </w:p>
        </w:tc>
        <w:tc>
          <w:tcPr>
            <w:tcW w:w="1049" w:type="pct"/>
            <w:shd w:val="clear" w:color="auto" w:fill="auto"/>
            <w:vAlign w:val="center"/>
            <w:hideMark/>
          </w:tcPr>
          <w:p w14:paraId="23D037C6" w14:textId="77777777" w:rsidR="00AE4029" w:rsidRPr="00643EEE" w:rsidRDefault="00AE4029" w:rsidP="00AE4029">
            <w:pPr>
              <w:ind w:right="34"/>
              <w:jc w:val="center"/>
              <w:rPr>
                <w:color w:val="000000"/>
              </w:rPr>
            </w:pPr>
            <w:r w:rsidRPr="00643EEE">
              <w:rPr>
                <w:color w:val="000000"/>
                <w:sz w:val="22"/>
                <w:szCs w:val="22"/>
                <w:lang w:val="id-ID"/>
              </w:rPr>
              <w:t>23</w:t>
            </w:r>
            <w:r w:rsidR="00AA026A" w:rsidRPr="00643EEE">
              <w:rPr>
                <w:color w:val="000000"/>
                <w:sz w:val="22"/>
                <w:szCs w:val="22"/>
                <w:lang w:val="id-ID"/>
              </w:rPr>
              <w:t xml:space="preserve"> </w:t>
            </w:r>
            <w:r w:rsidRPr="00643EEE">
              <w:rPr>
                <w:color w:val="000000"/>
                <w:sz w:val="22"/>
                <w:szCs w:val="22"/>
              </w:rPr>
              <w:t>(</w:t>
            </w:r>
            <w:r w:rsidRPr="00643EEE">
              <w:rPr>
                <w:color w:val="000000"/>
                <w:sz w:val="22"/>
                <w:szCs w:val="22"/>
                <w:lang w:val="id-ID"/>
              </w:rPr>
              <w:t>38</w:t>
            </w:r>
            <w:r w:rsidRPr="00643EEE">
              <w:rPr>
                <w:color w:val="000000"/>
                <w:sz w:val="22"/>
                <w:szCs w:val="22"/>
              </w:rPr>
              <w:t>%)</w:t>
            </w:r>
          </w:p>
        </w:tc>
        <w:tc>
          <w:tcPr>
            <w:tcW w:w="762" w:type="pct"/>
            <w:shd w:val="clear" w:color="auto" w:fill="auto"/>
            <w:vAlign w:val="center"/>
            <w:hideMark/>
          </w:tcPr>
          <w:p w14:paraId="05F86AF8" w14:textId="77777777" w:rsidR="00AE4029" w:rsidRPr="00643EEE" w:rsidRDefault="00AE4029" w:rsidP="00AE4029">
            <w:pPr>
              <w:jc w:val="center"/>
              <w:rPr>
                <w:color w:val="000000"/>
              </w:rPr>
            </w:pPr>
            <w:r w:rsidRPr="00643EEE">
              <w:rPr>
                <w:color w:val="000000"/>
                <w:sz w:val="22"/>
                <w:szCs w:val="22"/>
              </w:rPr>
              <w:t>60</w:t>
            </w:r>
            <w:r w:rsidR="00A96C77" w:rsidRPr="00643EEE">
              <w:rPr>
                <w:color w:val="000000"/>
                <w:sz w:val="22"/>
                <w:szCs w:val="22"/>
                <w:lang w:val="id-ID"/>
              </w:rPr>
              <w:t xml:space="preserve"> </w:t>
            </w:r>
            <w:r w:rsidRPr="00643EEE">
              <w:rPr>
                <w:color w:val="000000"/>
                <w:sz w:val="22"/>
                <w:szCs w:val="22"/>
              </w:rPr>
              <w:t>(80%)</w:t>
            </w:r>
          </w:p>
        </w:tc>
      </w:tr>
      <w:tr w:rsidR="00AE4029" w:rsidRPr="00C32116" w14:paraId="237A3E8A" w14:textId="77777777" w:rsidTr="00C06167">
        <w:trPr>
          <w:trHeight w:val="126"/>
        </w:trPr>
        <w:tc>
          <w:tcPr>
            <w:tcW w:w="2414" w:type="pct"/>
            <w:shd w:val="clear" w:color="auto" w:fill="auto"/>
            <w:vAlign w:val="center"/>
            <w:hideMark/>
          </w:tcPr>
          <w:p w14:paraId="0EF3BA5F" w14:textId="77777777" w:rsidR="00AE4029" w:rsidRPr="00643EEE" w:rsidRDefault="00AE4029" w:rsidP="00AE4029">
            <w:pPr>
              <w:rPr>
                <w:color w:val="000000"/>
              </w:rPr>
            </w:pPr>
            <w:r w:rsidRPr="00643EEE">
              <w:rPr>
                <w:color w:val="000000"/>
                <w:sz w:val="22"/>
                <w:szCs w:val="22"/>
                <w:lang w:val="id-ID"/>
              </w:rPr>
              <w:t>Last Education</w:t>
            </w:r>
          </w:p>
        </w:tc>
        <w:tc>
          <w:tcPr>
            <w:tcW w:w="775" w:type="pct"/>
            <w:shd w:val="clear" w:color="auto" w:fill="auto"/>
            <w:vAlign w:val="center"/>
            <w:hideMark/>
          </w:tcPr>
          <w:p w14:paraId="37417C72" w14:textId="77777777" w:rsidR="00AE4029" w:rsidRPr="00643EEE" w:rsidRDefault="00AE4029" w:rsidP="00AE4029">
            <w:pPr>
              <w:ind w:right="34"/>
              <w:jc w:val="center"/>
              <w:rPr>
                <w:color w:val="000000"/>
              </w:rPr>
            </w:pPr>
          </w:p>
        </w:tc>
        <w:tc>
          <w:tcPr>
            <w:tcW w:w="1049" w:type="pct"/>
            <w:shd w:val="clear" w:color="auto" w:fill="auto"/>
            <w:vAlign w:val="center"/>
            <w:hideMark/>
          </w:tcPr>
          <w:p w14:paraId="664FE226" w14:textId="77777777" w:rsidR="00AE4029" w:rsidRPr="00643EEE" w:rsidRDefault="00AE4029" w:rsidP="00AE4029">
            <w:pPr>
              <w:ind w:right="34"/>
              <w:jc w:val="center"/>
              <w:rPr>
                <w:color w:val="000000"/>
              </w:rPr>
            </w:pPr>
          </w:p>
        </w:tc>
        <w:tc>
          <w:tcPr>
            <w:tcW w:w="762" w:type="pct"/>
            <w:shd w:val="clear" w:color="auto" w:fill="auto"/>
            <w:vAlign w:val="center"/>
            <w:hideMark/>
          </w:tcPr>
          <w:p w14:paraId="21A3C99D" w14:textId="77777777" w:rsidR="00AE4029" w:rsidRPr="00643EEE" w:rsidRDefault="00AE4029" w:rsidP="00AE4029">
            <w:pPr>
              <w:jc w:val="center"/>
              <w:rPr>
                <w:color w:val="000000"/>
              </w:rPr>
            </w:pPr>
          </w:p>
        </w:tc>
      </w:tr>
      <w:tr w:rsidR="00AE4029" w:rsidRPr="00C32116" w14:paraId="3D058F80" w14:textId="77777777" w:rsidTr="00C06167">
        <w:trPr>
          <w:trHeight w:val="172"/>
        </w:trPr>
        <w:tc>
          <w:tcPr>
            <w:tcW w:w="2414" w:type="pct"/>
            <w:shd w:val="clear" w:color="auto" w:fill="auto"/>
            <w:vAlign w:val="center"/>
            <w:hideMark/>
          </w:tcPr>
          <w:p w14:paraId="23BDF7F2" w14:textId="77777777" w:rsidR="00AE4029" w:rsidRPr="00643EEE" w:rsidRDefault="00AE4029" w:rsidP="00AE4029">
            <w:pPr>
              <w:rPr>
                <w:color w:val="000000"/>
              </w:rPr>
            </w:pPr>
            <w:r w:rsidRPr="00643EEE">
              <w:rPr>
                <w:color w:val="000000"/>
                <w:sz w:val="22"/>
                <w:szCs w:val="22"/>
              </w:rPr>
              <w:t>-          No school</w:t>
            </w:r>
          </w:p>
        </w:tc>
        <w:tc>
          <w:tcPr>
            <w:tcW w:w="775" w:type="pct"/>
            <w:shd w:val="clear" w:color="auto" w:fill="auto"/>
            <w:vAlign w:val="center"/>
            <w:hideMark/>
          </w:tcPr>
          <w:p w14:paraId="49DDC127" w14:textId="77777777" w:rsidR="00AE4029" w:rsidRPr="00643EEE" w:rsidRDefault="00AE4029" w:rsidP="00AE4029">
            <w:pPr>
              <w:ind w:right="34"/>
              <w:jc w:val="center"/>
              <w:rPr>
                <w:color w:val="000000"/>
                <w:lang w:val="id-ID"/>
              </w:rPr>
            </w:pPr>
            <w:r w:rsidRPr="00643EEE">
              <w:rPr>
                <w:color w:val="000000"/>
                <w:sz w:val="22"/>
                <w:szCs w:val="22"/>
              </w:rPr>
              <w:t>2</w:t>
            </w:r>
            <w:r w:rsidRPr="00643EEE">
              <w:rPr>
                <w:color w:val="000000"/>
                <w:sz w:val="22"/>
                <w:szCs w:val="22"/>
                <w:lang w:val="id-ID"/>
              </w:rPr>
              <w:t xml:space="preserve"> </w:t>
            </w:r>
            <w:r w:rsidRPr="00643EEE">
              <w:rPr>
                <w:color w:val="000000"/>
                <w:sz w:val="22"/>
                <w:szCs w:val="22"/>
              </w:rPr>
              <w:t>(100%)</w:t>
            </w:r>
          </w:p>
        </w:tc>
        <w:tc>
          <w:tcPr>
            <w:tcW w:w="1049" w:type="pct"/>
            <w:shd w:val="clear" w:color="auto" w:fill="auto"/>
            <w:vAlign w:val="center"/>
            <w:hideMark/>
          </w:tcPr>
          <w:p w14:paraId="5B47BE85" w14:textId="77777777" w:rsidR="00AE4029" w:rsidRPr="00643EEE" w:rsidRDefault="00AE4029" w:rsidP="00AE4029">
            <w:pPr>
              <w:ind w:right="34"/>
              <w:jc w:val="center"/>
              <w:rPr>
                <w:color w:val="000000"/>
                <w:lang w:val="id-ID"/>
              </w:rPr>
            </w:pPr>
            <w:r w:rsidRPr="00643EEE">
              <w:rPr>
                <w:color w:val="000000"/>
                <w:sz w:val="22"/>
                <w:szCs w:val="22"/>
              </w:rPr>
              <w:t>0</w:t>
            </w:r>
            <w:r w:rsidR="00AA026A" w:rsidRPr="00643EEE">
              <w:rPr>
                <w:color w:val="000000"/>
                <w:sz w:val="22"/>
                <w:szCs w:val="22"/>
                <w:lang w:val="id-ID"/>
              </w:rPr>
              <w:t xml:space="preserve"> </w:t>
            </w:r>
            <w:r w:rsidRPr="00643EEE">
              <w:rPr>
                <w:color w:val="000000"/>
                <w:sz w:val="22"/>
                <w:szCs w:val="22"/>
                <w:lang w:val="id-ID"/>
              </w:rPr>
              <w:t>(0%)</w:t>
            </w:r>
          </w:p>
        </w:tc>
        <w:tc>
          <w:tcPr>
            <w:tcW w:w="762" w:type="pct"/>
            <w:shd w:val="clear" w:color="auto" w:fill="auto"/>
            <w:vAlign w:val="center"/>
            <w:hideMark/>
          </w:tcPr>
          <w:p w14:paraId="6A64EDD9" w14:textId="77777777" w:rsidR="00AE4029" w:rsidRPr="00643EEE" w:rsidRDefault="00AE4029" w:rsidP="00AE4029">
            <w:pPr>
              <w:jc w:val="center"/>
              <w:rPr>
                <w:color w:val="000000"/>
              </w:rPr>
            </w:pPr>
            <w:r w:rsidRPr="00643EEE">
              <w:rPr>
                <w:color w:val="000000"/>
                <w:sz w:val="22"/>
                <w:szCs w:val="22"/>
              </w:rPr>
              <w:t>2</w:t>
            </w:r>
            <w:r w:rsidR="00A96C77" w:rsidRPr="00643EEE">
              <w:rPr>
                <w:color w:val="000000"/>
                <w:sz w:val="22"/>
                <w:szCs w:val="22"/>
                <w:lang w:val="id-ID"/>
              </w:rPr>
              <w:t xml:space="preserve"> </w:t>
            </w:r>
            <w:r w:rsidRPr="00643EEE">
              <w:rPr>
                <w:color w:val="000000"/>
                <w:sz w:val="22"/>
                <w:szCs w:val="22"/>
              </w:rPr>
              <w:t>(3%)</w:t>
            </w:r>
          </w:p>
        </w:tc>
      </w:tr>
      <w:tr w:rsidR="00AE4029" w:rsidRPr="00C32116" w14:paraId="513D2B7D" w14:textId="77777777" w:rsidTr="00C06167">
        <w:trPr>
          <w:trHeight w:val="232"/>
        </w:trPr>
        <w:tc>
          <w:tcPr>
            <w:tcW w:w="2414" w:type="pct"/>
            <w:shd w:val="clear" w:color="auto" w:fill="auto"/>
            <w:vAlign w:val="center"/>
            <w:hideMark/>
          </w:tcPr>
          <w:p w14:paraId="195EEA09" w14:textId="77777777" w:rsidR="00AE4029" w:rsidRPr="00643EEE" w:rsidRDefault="00AE4029" w:rsidP="00AE4029">
            <w:pPr>
              <w:rPr>
                <w:color w:val="000000"/>
              </w:rPr>
            </w:pPr>
            <w:r w:rsidRPr="00643EEE">
              <w:rPr>
                <w:color w:val="000000"/>
                <w:sz w:val="22"/>
                <w:szCs w:val="22"/>
              </w:rPr>
              <w:t>-          Elementary School</w:t>
            </w:r>
          </w:p>
        </w:tc>
        <w:tc>
          <w:tcPr>
            <w:tcW w:w="775" w:type="pct"/>
            <w:shd w:val="clear" w:color="auto" w:fill="auto"/>
            <w:vAlign w:val="center"/>
            <w:hideMark/>
          </w:tcPr>
          <w:p w14:paraId="69450826" w14:textId="77777777" w:rsidR="00AE4029" w:rsidRPr="00643EEE" w:rsidRDefault="00AE4029" w:rsidP="00AE4029">
            <w:pPr>
              <w:ind w:right="34"/>
              <w:jc w:val="center"/>
              <w:rPr>
                <w:color w:val="000000"/>
              </w:rPr>
            </w:pPr>
            <w:r w:rsidRPr="00643EEE">
              <w:rPr>
                <w:color w:val="000000"/>
                <w:sz w:val="22"/>
                <w:szCs w:val="22"/>
                <w:lang w:val="id-ID"/>
              </w:rPr>
              <w:t xml:space="preserve">29 </w:t>
            </w:r>
            <w:r w:rsidRPr="00643EEE">
              <w:rPr>
                <w:color w:val="000000"/>
                <w:sz w:val="22"/>
                <w:szCs w:val="22"/>
              </w:rPr>
              <w:t>(</w:t>
            </w:r>
            <w:r w:rsidRPr="00643EEE">
              <w:rPr>
                <w:color w:val="000000"/>
                <w:sz w:val="22"/>
                <w:szCs w:val="22"/>
                <w:lang w:val="id-ID"/>
              </w:rPr>
              <w:t>63</w:t>
            </w:r>
            <w:r w:rsidRPr="00643EEE">
              <w:rPr>
                <w:color w:val="000000"/>
                <w:sz w:val="22"/>
                <w:szCs w:val="22"/>
              </w:rPr>
              <w:t>%)</w:t>
            </w:r>
          </w:p>
        </w:tc>
        <w:tc>
          <w:tcPr>
            <w:tcW w:w="1049" w:type="pct"/>
            <w:shd w:val="clear" w:color="auto" w:fill="auto"/>
            <w:vAlign w:val="center"/>
            <w:hideMark/>
          </w:tcPr>
          <w:p w14:paraId="18569271" w14:textId="77777777" w:rsidR="00AE4029" w:rsidRPr="00643EEE" w:rsidRDefault="00AE4029" w:rsidP="00AE4029">
            <w:pPr>
              <w:ind w:right="34"/>
              <w:jc w:val="center"/>
              <w:rPr>
                <w:color w:val="000000"/>
              </w:rPr>
            </w:pPr>
            <w:r w:rsidRPr="00643EEE">
              <w:rPr>
                <w:color w:val="000000"/>
                <w:sz w:val="22"/>
                <w:szCs w:val="22"/>
                <w:lang w:val="id-ID"/>
              </w:rPr>
              <w:t>17</w:t>
            </w:r>
            <w:r w:rsidR="00AA026A" w:rsidRPr="00643EEE">
              <w:rPr>
                <w:color w:val="000000"/>
                <w:sz w:val="22"/>
                <w:szCs w:val="22"/>
                <w:lang w:val="id-ID"/>
              </w:rPr>
              <w:t xml:space="preserve"> </w:t>
            </w:r>
            <w:r w:rsidRPr="00643EEE">
              <w:rPr>
                <w:color w:val="000000"/>
                <w:sz w:val="22"/>
                <w:szCs w:val="22"/>
              </w:rPr>
              <w:t>(</w:t>
            </w:r>
            <w:r w:rsidRPr="00643EEE">
              <w:rPr>
                <w:color w:val="000000"/>
                <w:sz w:val="22"/>
                <w:szCs w:val="22"/>
                <w:lang w:val="id-ID"/>
              </w:rPr>
              <w:t>37</w:t>
            </w:r>
            <w:r w:rsidRPr="00643EEE">
              <w:rPr>
                <w:color w:val="000000"/>
                <w:sz w:val="22"/>
                <w:szCs w:val="22"/>
              </w:rPr>
              <w:t>%)</w:t>
            </w:r>
          </w:p>
        </w:tc>
        <w:tc>
          <w:tcPr>
            <w:tcW w:w="762" w:type="pct"/>
            <w:shd w:val="clear" w:color="auto" w:fill="auto"/>
            <w:vAlign w:val="center"/>
            <w:hideMark/>
          </w:tcPr>
          <w:p w14:paraId="4C3CBD76" w14:textId="77777777" w:rsidR="00AE4029" w:rsidRPr="00643EEE" w:rsidRDefault="00AE4029" w:rsidP="00AE4029">
            <w:pPr>
              <w:jc w:val="center"/>
              <w:rPr>
                <w:color w:val="000000"/>
              </w:rPr>
            </w:pPr>
            <w:r w:rsidRPr="00643EEE">
              <w:rPr>
                <w:color w:val="000000"/>
                <w:sz w:val="22"/>
                <w:szCs w:val="22"/>
              </w:rPr>
              <w:t>46</w:t>
            </w:r>
            <w:r w:rsidR="00A96C77" w:rsidRPr="00643EEE">
              <w:rPr>
                <w:color w:val="000000"/>
                <w:sz w:val="22"/>
                <w:szCs w:val="22"/>
                <w:lang w:val="id-ID"/>
              </w:rPr>
              <w:t xml:space="preserve"> </w:t>
            </w:r>
            <w:r w:rsidRPr="00643EEE">
              <w:rPr>
                <w:color w:val="000000"/>
                <w:sz w:val="22"/>
                <w:szCs w:val="22"/>
              </w:rPr>
              <w:t>(61%)</w:t>
            </w:r>
          </w:p>
        </w:tc>
      </w:tr>
      <w:tr w:rsidR="00AE4029" w:rsidRPr="00C32116" w14:paraId="48623456" w14:textId="77777777" w:rsidTr="00C06167">
        <w:trPr>
          <w:trHeight w:val="175"/>
        </w:trPr>
        <w:tc>
          <w:tcPr>
            <w:tcW w:w="2414" w:type="pct"/>
            <w:shd w:val="clear" w:color="auto" w:fill="auto"/>
            <w:vAlign w:val="center"/>
            <w:hideMark/>
          </w:tcPr>
          <w:p w14:paraId="32BA2929" w14:textId="77777777" w:rsidR="00AE4029" w:rsidRPr="00643EEE" w:rsidRDefault="00AE4029" w:rsidP="00AE4029">
            <w:pPr>
              <w:rPr>
                <w:color w:val="000000"/>
              </w:rPr>
            </w:pPr>
            <w:r w:rsidRPr="00643EEE">
              <w:rPr>
                <w:color w:val="000000"/>
                <w:sz w:val="22"/>
                <w:szCs w:val="22"/>
              </w:rPr>
              <w:t>-          Junior High School</w:t>
            </w:r>
          </w:p>
        </w:tc>
        <w:tc>
          <w:tcPr>
            <w:tcW w:w="775" w:type="pct"/>
            <w:shd w:val="clear" w:color="auto" w:fill="auto"/>
            <w:vAlign w:val="center"/>
            <w:hideMark/>
          </w:tcPr>
          <w:p w14:paraId="2AC9E010" w14:textId="77777777" w:rsidR="00AE4029" w:rsidRPr="00643EEE" w:rsidRDefault="00AE4029" w:rsidP="00AE4029">
            <w:pPr>
              <w:ind w:right="34"/>
              <w:jc w:val="center"/>
              <w:rPr>
                <w:color w:val="000000"/>
              </w:rPr>
            </w:pPr>
            <w:r w:rsidRPr="00643EEE">
              <w:rPr>
                <w:color w:val="000000"/>
                <w:sz w:val="22"/>
                <w:szCs w:val="22"/>
                <w:lang w:val="id-ID"/>
              </w:rPr>
              <w:t xml:space="preserve">6 </w:t>
            </w:r>
            <w:r w:rsidRPr="00643EEE">
              <w:rPr>
                <w:color w:val="000000"/>
                <w:sz w:val="22"/>
                <w:szCs w:val="22"/>
              </w:rPr>
              <w:t>(</w:t>
            </w:r>
            <w:r w:rsidRPr="00643EEE">
              <w:rPr>
                <w:color w:val="000000"/>
                <w:sz w:val="22"/>
                <w:szCs w:val="22"/>
                <w:lang w:val="id-ID"/>
              </w:rPr>
              <w:t>46</w:t>
            </w:r>
            <w:r w:rsidRPr="00643EEE">
              <w:rPr>
                <w:color w:val="000000"/>
                <w:sz w:val="22"/>
                <w:szCs w:val="22"/>
              </w:rPr>
              <w:t>%)</w:t>
            </w:r>
          </w:p>
        </w:tc>
        <w:tc>
          <w:tcPr>
            <w:tcW w:w="1049" w:type="pct"/>
            <w:shd w:val="clear" w:color="auto" w:fill="auto"/>
            <w:vAlign w:val="center"/>
            <w:hideMark/>
          </w:tcPr>
          <w:p w14:paraId="1DA59B4F" w14:textId="77777777" w:rsidR="00AE4029" w:rsidRPr="00643EEE" w:rsidRDefault="00AE4029" w:rsidP="00AE4029">
            <w:pPr>
              <w:ind w:right="34"/>
              <w:jc w:val="center"/>
              <w:rPr>
                <w:color w:val="000000"/>
              </w:rPr>
            </w:pPr>
            <w:r w:rsidRPr="00643EEE">
              <w:rPr>
                <w:color w:val="000000"/>
                <w:sz w:val="22"/>
                <w:szCs w:val="22"/>
                <w:lang w:val="id-ID"/>
              </w:rPr>
              <w:t>7</w:t>
            </w:r>
            <w:r w:rsidR="00AA026A" w:rsidRPr="00643EEE">
              <w:rPr>
                <w:color w:val="000000"/>
                <w:sz w:val="22"/>
                <w:szCs w:val="22"/>
                <w:lang w:val="id-ID"/>
              </w:rPr>
              <w:t xml:space="preserve"> </w:t>
            </w:r>
            <w:r w:rsidRPr="00643EEE">
              <w:rPr>
                <w:color w:val="000000"/>
                <w:sz w:val="22"/>
                <w:szCs w:val="22"/>
              </w:rPr>
              <w:t>(</w:t>
            </w:r>
            <w:r w:rsidRPr="00643EEE">
              <w:rPr>
                <w:color w:val="000000"/>
                <w:sz w:val="22"/>
                <w:szCs w:val="22"/>
                <w:lang w:val="id-ID"/>
              </w:rPr>
              <w:t>54</w:t>
            </w:r>
            <w:r w:rsidRPr="00643EEE">
              <w:rPr>
                <w:color w:val="000000"/>
                <w:sz w:val="22"/>
                <w:szCs w:val="22"/>
              </w:rPr>
              <w:t>%)</w:t>
            </w:r>
          </w:p>
        </w:tc>
        <w:tc>
          <w:tcPr>
            <w:tcW w:w="762" w:type="pct"/>
            <w:shd w:val="clear" w:color="auto" w:fill="auto"/>
            <w:vAlign w:val="center"/>
            <w:hideMark/>
          </w:tcPr>
          <w:p w14:paraId="7543E2D6" w14:textId="77777777" w:rsidR="00AE4029" w:rsidRPr="00643EEE" w:rsidRDefault="00AE4029" w:rsidP="00AE4029">
            <w:pPr>
              <w:jc w:val="center"/>
              <w:rPr>
                <w:color w:val="000000"/>
              </w:rPr>
            </w:pPr>
            <w:r w:rsidRPr="00643EEE">
              <w:rPr>
                <w:color w:val="000000"/>
                <w:sz w:val="22"/>
                <w:szCs w:val="22"/>
              </w:rPr>
              <w:t>13</w:t>
            </w:r>
            <w:r w:rsidR="00A96C77" w:rsidRPr="00643EEE">
              <w:rPr>
                <w:color w:val="000000"/>
                <w:sz w:val="22"/>
                <w:szCs w:val="22"/>
                <w:lang w:val="id-ID"/>
              </w:rPr>
              <w:t xml:space="preserve"> </w:t>
            </w:r>
            <w:r w:rsidRPr="00643EEE">
              <w:rPr>
                <w:color w:val="000000"/>
                <w:sz w:val="22"/>
                <w:szCs w:val="22"/>
              </w:rPr>
              <w:t>(17%)</w:t>
            </w:r>
          </w:p>
        </w:tc>
      </w:tr>
      <w:tr w:rsidR="00AE4029" w:rsidRPr="00C32116" w14:paraId="58EB4CB7" w14:textId="77777777" w:rsidTr="00C06167">
        <w:trPr>
          <w:trHeight w:val="63"/>
        </w:trPr>
        <w:tc>
          <w:tcPr>
            <w:tcW w:w="2414" w:type="pct"/>
            <w:shd w:val="clear" w:color="auto" w:fill="auto"/>
            <w:vAlign w:val="center"/>
            <w:hideMark/>
          </w:tcPr>
          <w:p w14:paraId="7A7EA62C" w14:textId="77777777" w:rsidR="00AE4029" w:rsidRPr="00C32116" w:rsidRDefault="00AE4029" w:rsidP="00AE4029">
            <w:pPr>
              <w:rPr>
                <w:color w:val="000000"/>
              </w:rPr>
            </w:pPr>
            <w:r w:rsidRPr="00C32116">
              <w:rPr>
                <w:color w:val="000000"/>
                <w:sz w:val="22"/>
                <w:szCs w:val="22"/>
              </w:rPr>
              <w:t>-          Senior High School</w:t>
            </w:r>
          </w:p>
        </w:tc>
        <w:tc>
          <w:tcPr>
            <w:tcW w:w="775" w:type="pct"/>
            <w:shd w:val="clear" w:color="auto" w:fill="auto"/>
            <w:vAlign w:val="center"/>
            <w:hideMark/>
          </w:tcPr>
          <w:p w14:paraId="67B9EB81" w14:textId="77777777" w:rsidR="00AE4029" w:rsidRPr="00C32116" w:rsidRDefault="00AE4029" w:rsidP="00AE4029">
            <w:pPr>
              <w:ind w:right="34"/>
              <w:jc w:val="center"/>
              <w:rPr>
                <w:color w:val="000000"/>
              </w:rPr>
            </w:pPr>
            <w:r w:rsidRPr="00C32116">
              <w:rPr>
                <w:color w:val="000000"/>
                <w:sz w:val="22"/>
                <w:szCs w:val="22"/>
                <w:lang w:val="id-ID"/>
              </w:rPr>
              <w:t>5</w:t>
            </w:r>
            <w:r>
              <w:rPr>
                <w:color w:val="000000"/>
                <w:sz w:val="22"/>
                <w:szCs w:val="22"/>
                <w:lang w:val="id-ID"/>
              </w:rPr>
              <w:t xml:space="preserve"> </w:t>
            </w:r>
            <w:r w:rsidRPr="00C32116">
              <w:rPr>
                <w:color w:val="000000"/>
                <w:sz w:val="22"/>
                <w:szCs w:val="22"/>
              </w:rPr>
              <w:t>(</w:t>
            </w:r>
            <w:r w:rsidRPr="00C32116">
              <w:rPr>
                <w:color w:val="000000"/>
                <w:sz w:val="22"/>
                <w:szCs w:val="22"/>
                <w:lang w:val="id-ID"/>
              </w:rPr>
              <w:t>42</w:t>
            </w:r>
            <w:r w:rsidRPr="00C32116">
              <w:rPr>
                <w:color w:val="000000"/>
                <w:sz w:val="22"/>
                <w:szCs w:val="22"/>
              </w:rPr>
              <w:t>%)</w:t>
            </w:r>
          </w:p>
        </w:tc>
        <w:tc>
          <w:tcPr>
            <w:tcW w:w="1049" w:type="pct"/>
            <w:shd w:val="clear" w:color="auto" w:fill="auto"/>
            <w:vAlign w:val="center"/>
            <w:hideMark/>
          </w:tcPr>
          <w:p w14:paraId="628CA813" w14:textId="77777777" w:rsidR="00AE4029" w:rsidRPr="00C32116" w:rsidRDefault="00AE4029" w:rsidP="00AE4029">
            <w:pPr>
              <w:ind w:right="34"/>
              <w:jc w:val="center"/>
              <w:rPr>
                <w:color w:val="000000"/>
              </w:rPr>
            </w:pPr>
            <w:r w:rsidRPr="00C32116">
              <w:rPr>
                <w:color w:val="000000"/>
                <w:sz w:val="22"/>
                <w:szCs w:val="22"/>
                <w:lang w:val="id-ID"/>
              </w:rPr>
              <w:t>7</w:t>
            </w:r>
            <w:r w:rsidR="00AA026A">
              <w:rPr>
                <w:color w:val="000000"/>
                <w:sz w:val="22"/>
                <w:szCs w:val="22"/>
                <w:lang w:val="id-ID"/>
              </w:rPr>
              <w:t xml:space="preserve"> </w:t>
            </w:r>
            <w:r w:rsidRPr="00C32116">
              <w:rPr>
                <w:color w:val="000000"/>
                <w:sz w:val="22"/>
                <w:szCs w:val="22"/>
              </w:rPr>
              <w:t>(</w:t>
            </w:r>
            <w:r w:rsidRPr="00C32116">
              <w:rPr>
                <w:color w:val="000000"/>
                <w:sz w:val="22"/>
                <w:szCs w:val="22"/>
                <w:lang w:val="id-ID"/>
              </w:rPr>
              <w:t>58</w:t>
            </w:r>
            <w:r w:rsidRPr="00C32116">
              <w:rPr>
                <w:color w:val="000000"/>
                <w:sz w:val="22"/>
                <w:szCs w:val="22"/>
              </w:rPr>
              <w:t>%)</w:t>
            </w:r>
          </w:p>
        </w:tc>
        <w:tc>
          <w:tcPr>
            <w:tcW w:w="762" w:type="pct"/>
            <w:shd w:val="clear" w:color="auto" w:fill="auto"/>
            <w:vAlign w:val="center"/>
            <w:hideMark/>
          </w:tcPr>
          <w:p w14:paraId="4918D68A" w14:textId="77777777" w:rsidR="00AE4029" w:rsidRPr="00C32116" w:rsidRDefault="00AE4029" w:rsidP="00AE4029">
            <w:pPr>
              <w:jc w:val="center"/>
              <w:rPr>
                <w:color w:val="000000"/>
              </w:rPr>
            </w:pPr>
            <w:r w:rsidRPr="00C32116">
              <w:rPr>
                <w:color w:val="000000"/>
                <w:sz w:val="22"/>
                <w:szCs w:val="22"/>
              </w:rPr>
              <w:t>12</w:t>
            </w:r>
            <w:r w:rsidR="00A96C77">
              <w:rPr>
                <w:color w:val="000000"/>
                <w:sz w:val="22"/>
                <w:szCs w:val="22"/>
                <w:lang w:val="id-ID"/>
              </w:rPr>
              <w:t xml:space="preserve"> </w:t>
            </w:r>
            <w:r w:rsidRPr="00C32116">
              <w:rPr>
                <w:color w:val="000000"/>
                <w:sz w:val="22"/>
                <w:szCs w:val="22"/>
              </w:rPr>
              <w:t>(16%)</w:t>
            </w:r>
          </w:p>
        </w:tc>
      </w:tr>
      <w:tr w:rsidR="00AE4029" w:rsidRPr="00C32116" w14:paraId="32C01E1B" w14:textId="77777777" w:rsidTr="00C06167">
        <w:trPr>
          <w:trHeight w:val="100"/>
        </w:trPr>
        <w:tc>
          <w:tcPr>
            <w:tcW w:w="2414" w:type="pct"/>
            <w:shd w:val="clear" w:color="auto" w:fill="auto"/>
            <w:vAlign w:val="center"/>
            <w:hideMark/>
          </w:tcPr>
          <w:p w14:paraId="55EAE77D" w14:textId="77777777" w:rsidR="00AE4029" w:rsidRPr="00C32116" w:rsidRDefault="00AE4029" w:rsidP="00AE4029">
            <w:pPr>
              <w:rPr>
                <w:color w:val="000000"/>
              </w:rPr>
            </w:pPr>
            <w:r w:rsidRPr="00C32116">
              <w:rPr>
                <w:color w:val="000000"/>
                <w:sz w:val="22"/>
                <w:szCs w:val="22"/>
              </w:rPr>
              <w:t>-          College</w:t>
            </w:r>
          </w:p>
        </w:tc>
        <w:tc>
          <w:tcPr>
            <w:tcW w:w="775" w:type="pct"/>
            <w:shd w:val="clear" w:color="auto" w:fill="auto"/>
            <w:vAlign w:val="center"/>
            <w:hideMark/>
          </w:tcPr>
          <w:p w14:paraId="2FBF8C8A" w14:textId="77777777" w:rsidR="00AE4029" w:rsidRPr="00C32116" w:rsidRDefault="00AE4029" w:rsidP="00AE4029">
            <w:pPr>
              <w:ind w:right="34"/>
              <w:jc w:val="center"/>
              <w:rPr>
                <w:color w:val="000000"/>
              </w:rPr>
            </w:pPr>
            <w:r w:rsidRPr="00C32116">
              <w:rPr>
                <w:color w:val="000000"/>
                <w:sz w:val="22"/>
                <w:szCs w:val="22"/>
              </w:rPr>
              <w:t>2</w:t>
            </w:r>
            <w:r>
              <w:rPr>
                <w:color w:val="000000"/>
                <w:sz w:val="22"/>
                <w:szCs w:val="22"/>
                <w:lang w:val="id-ID"/>
              </w:rPr>
              <w:t xml:space="preserve"> </w:t>
            </w:r>
            <w:r w:rsidRPr="00C32116">
              <w:rPr>
                <w:color w:val="000000"/>
                <w:sz w:val="22"/>
                <w:szCs w:val="22"/>
              </w:rPr>
              <w:t>(100%)</w:t>
            </w:r>
          </w:p>
        </w:tc>
        <w:tc>
          <w:tcPr>
            <w:tcW w:w="1049" w:type="pct"/>
            <w:shd w:val="clear" w:color="auto" w:fill="auto"/>
            <w:vAlign w:val="center"/>
            <w:hideMark/>
          </w:tcPr>
          <w:p w14:paraId="627F53B6" w14:textId="77777777" w:rsidR="00AE4029" w:rsidRPr="00C32116" w:rsidRDefault="00AE4029" w:rsidP="00AE4029">
            <w:pPr>
              <w:ind w:right="34"/>
              <w:jc w:val="center"/>
              <w:rPr>
                <w:color w:val="000000"/>
                <w:lang w:val="id-ID"/>
              </w:rPr>
            </w:pPr>
            <w:r w:rsidRPr="00C32116">
              <w:rPr>
                <w:color w:val="000000"/>
                <w:sz w:val="22"/>
                <w:szCs w:val="22"/>
              </w:rPr>
              <w:t>0</w:t>
            </w:r>
            <w:r w:rsidR="00AA026A">
              <w:rPr>
                <w:color w:val="000000"/>
                <w:sz w:val="22"/>
                <w:szCs w:val="22"/>
                <w:lang w:val="id-ID"/>
              </w:rPr>
              <w:t xml:space="preserve"> </w:t>
            </w:r>
            <w:r w:rsidRPr="00C32116">
              <w:rPr>
                <w:color w:val="000000"/>
                <w:sz w:val="22"/>
                <w:szCs w:val="22"/>
                <w:lang w:val="id-ID"/>
              </w:rPr>
              <w:t>(0%)</w:t>
            </w:r>
          </w:p>
        </w:tc>
        <w:tc>
          <w:tcPr>
            <w:tcW w:w="762" w:type="pct"/>
            <w:shd w:val="clear" w:color="auto" w:fill="auto"/>
            <w:vAlign w:val="center"/>
            <w:hideMark/>
          </w:tcPr>
          <w:p w14:paraId="49BB5531" w14:textId="77777777" w:rsidR="00AE4029" w:rsidRPr="00C32116" w:rsidRDefault="00AE4029" w:rsidP="00AE4029">
            <w:pPr>
              <w:jc w:val="center"/>
              <w:rPr>
                <w:color w:val="000000"/>
              </w:rPr>
            </w:pPr>
            <w:r w:rsidRPr="00C32116">
              <w:rPr>
                <w:color w:val="000000"/>
                <w:sz w:val="22"/>
                <w:szCs w:val="22"/>
              </w:rPr>
              <w:t>2</w:t>
            </w:r>
            <w:r w:rsidR="00A96C77">
              <w:rPr>
                <w:color w:val="000000"/>
                <w:sz w:val="22"/>
                <w:szCs w:val="22"/>
                <w:lang w:val="id-ID"/>
              </w:rPr>
              <w:t xml:space="preserve"> </w:t>
            </w:r>
            <w:r w:rsidRPr="00C32116">
              <w:rPr>
                <w:color w:val="000000"/>
                <w:sz w:val="22"/>
                <w:szCs w:val="22"/>
              </w:rPr>
              <w:t>(3%)</w:t>
            </w:r>
          </w:p>
        </w:tc>
      </w:tr>
      <w:tr w:rsidR="00AE4029" w:rsidRPr="00C32116" w14:paraId="7B73AEFB" w14:textId="77777777" w:rsidTr="00C06167">
        <w:trPr>
          <w:trHeight w:val="160"/>
        </w:trPr>
        <w:tc>
          <w:tcPr>
            <w:tcW w:w="2414" w:type="pct"/>
            <w:shd w:val="clear" w:color="auto" w:fill="auto"/>
            <w:vAlign w:val="center"/>
            <w:hideMark/>
          </w:tcPr>
          <w:p w14:paraId="0F4FBB77" w14:textId="77777777" w:rsidR="00AE4029" w:rsidRPr="00C32116" w:rsidRDefault="00AE4029" w:rsidP="00AE4029">
            <w:pPr>
              <w:rPr>
                <w:color w:val="000000"/>
              </w:rPr>
            </w:pPr>
            <w:r w:rsidRPr="00C32116">
              <w:rPr>
                <w:color w:val="000000"/>
                <w:sz w:val="22"/>
                <w:szCs w:val="22"/>
                <w:lang w:val="id-ID"/>
              </w:rPr>
              <w:t>Occupation</w:t>
            </w:r>
          </w:p>
        </w:tc>
        <w:tc>
          <w:tcPr>
            <w:tcW w:w="775" w:type="pct"/>
            <w:shd w:val="clear" w:color="auto" w:fill="auto"/>
            <w:vAlign w:val="center"/>
            <w:hideMark/>
          </w:tcPr>
          <w:p w14:paraId="00D78CEA" w14:textId="77777777" w:rsidR="00AE4029" w:rsidRPr="00C32116" w:rsidRDefault="00AE4029" w:rsidP="00AE4029">
            <w:pPr>
              <w:ind w:right="34"/>
              <w:jc w:val="center"/>
              <w:rPr>
                <w:color w:val="000000"/>
              </w:rPr>
            </w:pPr>
          </w:p>
        </w:tc>
        <w:tc>
          <w:tcPr>
            <w:tcW w:w="1049" w:type="pct"/>
            <w:shd w:val="clear" w:color="auto" w:fill="auto"/>
            <w:vAlign w:val="center"/>
            <w:hideMark/>
          </w:tcPr>
          <w:p w14:paraId="6845A7D3" w14:textId="77777777" w:rsidR="00AE4029" w:rsidRPr="00C32116" w:rsidRDefault="00AE4029" w:rsidP="00AE4029">
            <w:pPr>
              <w:ind w:right="34"/>
              <w:jc w:val="center"/>
              <w:rPr>
                <w:color w:val="000000"/>
              </w:rPr>
            </w:pPr>
          </w:p>
        </w:tc>
        <w:tc>
          <w:tcPr>
            <w:tcW w:w="762" w:type="pct"/>
            <w:shd w:val="clear" w:color="auto" w:fill="auto"/>
            <w:vAlign w:val="center"/>
            <w:hideMark/>
          </w:tcPr>
          <w:p w14:paraId="53443A0C" w14:textId="77777777" w:rsidR="00AE4029" w:rsidRPr="00C32116" w:rsidRDefault="00AE4029" w:rsidP="00AE4029">
            <w:pPr>
              <w:jc w:val="center"/>
              <w:rPr>
                <w:color w:val="000000"/>
              </w:rPr>
            </w:pPr>
          </w:p>
        </w:tc>
      </w:tr>
      <w:tr w:rsidR="00AE4029" w:rsidRPr="00C32116" w14:paraId="02971AEF" w14:textId="77777777" w:rsidTr="00C06167">
        <w:trPr>
          <w:trHeight w:val="220"/>
        </w:trPr>
        <w:tc>
          <w:tcPr>
            <w:tcW w:w="2414" w:type="pct"/>
            <w:shd w:val="clear" w:color="auto" w:fill="auto"/>
            <w:vAlign w:val="center"/>
            <w:hideMark/>
          </w:tcPr>
          <w:p w14:paraId="200CBE1C" w14:textId="77777777" w:rsidR="00AE4029" w:rsidRPr="00C32116" w:rsidRDefault="00AE4029" w:rsidP="00AE4029">
            <w:pPr>
              <w:rPr>
                <w:color w:val="000000"/>
              </w:rPr>
            </w:pPr>
            <w:r w:rsidRPr="00C32116">
              <w:rPr>
                <w:color w:val="000000"/>
                <w:sz w:val="22"/>
                <w:szCs w:val="22"/>
              </w:rPr>
              <w:t xml:space="preserve">-          Employment </w:t>
            </w:r>
          </w:p>
        </w:tc>
        <w:tc>
          <w:tcPr>
            <w:tcW w:w="775" w:type="pct"/>
            <w:shd w:val="clear" w:color="auto" w:fill="auto"/>
            <w:vAlign w:val="center"/>
            <w:hideMark/>
          </w:tcPr>
          <w:p w14:paraId="23E5F371" w14:textId="77777777" w:rsidR="00AE4029" w:rsidRPr="00C32116" w:rsidRDefault="00AE4029" w:rsidP="00AE4029">
            <w:pPr>
              <w:ind w:right="34"/>
              <w:jc w:val="center"/>
              <w:rPr>
                <w:color w:val="000000"/>
              </w:rPr>
            </w:pPr>
            <w:r w:rsidRPr="00C32116">
              <w:rPr>
                <w:color w:val="000000"/>
                <w:sz w:val="22"/>
                <w:szCs w:val="22"/>
                <w:lang w:val="id-ID"/>
              </w:rPr>
              <w:t>8</w:t>
            </w:r>
            <w:r>
              <w:rPr>
                <w:color w:val="000000"/>
                <w:sz w:val="22"/>
                <w:szCs w:val="22"/>
                <w:lang w:val="id-ID"/>
              </w:rPr>
              <w:t xml:space="preserve"> </w:t>
            </w:r>
            <w:r w:rsidRPr="00C32116">
              <w:rPr>
                <w:color w:val="000000"/>
                <w:sz w:val="22"/>
                <w:szCs w:val="22"/>
              </w:rPr>
              <w:t>(</w:t>
            </w:r>
            <w:r w:rsidRPr="00C32116">
              <w:rPr>
                <w:color w:val="000000"/>
                <w:sz w:val="22"/>
                <w:szCs w:val="22"/>
                <w:lang w:val="id-ID"/>
              </w:rPr>
              <w:t>67</w:t>
            </w:r>
            <w:r w:rsidRPr="00C32116">
              <w:rPr>
                <w:color w:val="000000"/>
                <w:sz w:val="22"/>
                <w:szCs w:val="22"/>
              </w:rPr>
              <w:t>%)</w:t>
            </w:r>
          </w:p>
        </w:tc>
        <w:tc>
          <w:tcPr>
            <w:tcW w:w="1049" w:type="pct"/>
            <w:shd w:val="clear" w:color="auto" w:fill="auto"/>
            <w:vAlign w:val="center"/>
            <w:hideMark/>
          </w:tcPr>
          <w:p w14:paraId="47B90387" w14:textId="77777777" w:rsidR="00AE4029" w:rsidRPr="00C32116" w:rsidRDefault="00AE4029" w:rsidP="00AE4029">
            <w:pPr>
              <w:ind w:right="34"/>
              <w:jc w:val="center"/>
              <w:rPr>
                <w:color w:val="000000"/>
              </w:rPr>
            </w:pPr>
            <w:r w:rsidRPr="00C32116">
              <w:rPr>
                <w:color w:val="000000"/>
                <w:sz w:val="22"/>
                <w:szCs w:val="22"/>
                <w:lang w:val="id-ID"/>
              </w:rPr>
              <w:t>4</w:t>
            </w:r>
            <w:r w:rsidR="00AA026A">
              <w:rPr>
                <w:color w:val="000000"/>
                <w:sz w:val="22"/>
                <w:szCs w:val="22"/>
                <w:lang w:val="id-ID"/>
              </w:rPr>
              <w:t xml:space="preserve"> </w:t>
            </w:r>
            <w:r w:rsidRPr="00C32116">
              <w:rPr>
                <w:color w:val="000000"/>
                <w:sz w:val="22"/>
                <w:szCs w:val="22"/>
              </w:rPr>
              <w:t>(</w:t>
            </w:r>
            <w:r w:rsidRPr="00C32116">
              <w:rPr>
                <w:color w:val="000000"/>
                <w:sz w:val="22"/>
                <w:szCs w:val="22"/>
                <w:lang w:val="id-ID"/>
              </w:rPr>
              <w:t>33</w:t>
            </w:r>
            <w:r w:rsidRPr="00C32116">
              <w:rPr>
                <w:color w:val="000000"/>
                <w:sz w:val="22"/>
                <w:szCs w:val="22"/>
              </w:rPr>
              <w:t>%)</w:t>
            </w:r>
          </w:p>
        </w:tc>
        <w:tc>
          <w:tcPr>
            <w:tcW w:w="762" w:type="pct"/>
            <w:shd w:val="clear" w:color="auto" w:fill="auto"/>
            <w:vAlign w:val="center"/>
            <w:hideMark/>
          </w:tcPr>
          <w:p w14:paraId="1FC924D7" w14:textId="77777777" w:rsidR="00AE4029" w:rsidRPr="00C32116" w:rsidRDefault="00AE4029" w:rsidP="00AE4029">
            <w:pPr>
              <w:jc w:val="center"/>
              <w:rPr>
                <w:color w:val="000000"/>
              </w:rPr>
            </w:pPr>
            <w:r w:rsidRPr="00C32116">
              <w:rPr>
                <w:color w:val="000000"/>
                <w:sz w:val="22"/>
                <w:szCs w:val="22"/>
              </w:rPr>
              <w:t>12</w:t>
            </w:r>
            <w:r w:rsidR="00A96C77">
              <w:rPr>
                <w:color w:val="000000"/>
                <w:sz w:val="22"/>
                <w:szCs w:val="22"/>
                <w:lang w:val="id-ID"/>
              </w:rPr>
              <w:t xml:space="preserve"> </w:t>
            </w:r>
            <w:r w:rsidRPr="00C32116">
              <w:rPr>
                <w:color w:val="000000"/>
                <w:sz w:val="22"/>
                <w:szCs w:val="22"/>
              </w:rPr>
              <w:t>(16%)</w:t>
            </w:r>
          </w:p>
        </w:tc>
      </w:tr>
      <w:tr w:rsidR="00AE4029" w:rsidRPr="00C32116" w14:paraId="19A2C920" w14:textId="77777777" w:rsidTr="00C06167">
        <w:trPr>
          <w:trHeight w:val="124"/>
        </w:trPr>
        <w:tc>
          <w:tcPr>
            <w:tcW w:w="2414" w:type="pct"/>
            <w:shd w:val="clear" w:color="auto" w:fill="auto"/>
            <w:vAlign w:val="center"/>
            <w:hideMark/>
          </w:tcPr>
          <w:p w14:paraId="79F0F998" w14:textId="77777777" w:rsidR="00AE4029" w:rsidRPr="00C32116" w:rsidRDefault="00AE4029" w:rsidP="00AE4029">
            <w:pPr>
              <w:rPr>
                <w:color w:val="000000"/>
              </w:rPr>
            </w:pPr>
            <w:r w:rsidRPr="00C32116">
              <w:rPr>
                <w:color w:val="000000"/>
                <w:sz w:val="22"/>
                <w:szCs w:val="22"/>
              </w:rPr>
              <w:t>-          Unemployment</w:t>
            </w:r>
          </w:p>
        </w:tc>
        <w:tc>
          <w:tcPr>
            <w:tcW w:w="775" w:type="pct"/>
            <w:shd w:val="clear" w:color="auto" w:fill="auto"/>
            <w:vAlign w:val="center"/>
            <w:hideMark/>
          </w:tcPr>
          <w:p w14:paraId="2CA433F5" w14:textId="77777777" w:rsidR="00AE4029" w:rsidRPr="00C32116" w:rsidRDefault="00AE4029" w:rsidP="00AE4029">
            <w:pPr>
              <w:ind w:right="34"/>
              <w:jc w:val="center"/>
              <w:rPr>
                <w:color w:val="000000"/>
              </w:rPr>
            </w:pPr>
            <w:r w:rsidRPr="00C32116">
              <w:rPr>
                <w:color w:val="000000"/>
                <w:sz w:val="22"/>
                <w:szCs w:val="22"/>
                <w:lang w:val="id-ID"/>
              </w:rPr>
              <w:t>36</w:t>
            </w:r>
            <w:r>
              <w:rPr>
                <w:color w:val="000000"/>
                <w:sz w:val="22"/>
                <w:szCs w:val="22"/>
                <w:lang w:val="id-ID"/>
              </w:rPr>
              <w:t xml:space="preserve"> </w:t>
            </w:r>
            <w:r w:rsidRPr="00C32116">
              <w:rPr>
                <w:color w:val="000000"/>
                <w:sz w:val="22"/>
                <w:szCs w:val="22"/>
              </w:rPr>
              <w:t>(</w:t>
            </w:r>
            <w:r w:rsidRPr="00C32116">
              <w:rPr>
                <w:color w:val="000000"/>
                <w:sz w:val="22"/>
                <w:szCs w:val="22"/>
                <w:lang w:val="id-ID"/>
              </w:rPr>
              <w:t>57</w:t>
            </w:r>
            <w:r w:rsidRPr="00C32116">
              <w:rPr>
                <w:color w:val="000000"/>
                <w:sz w:val="22"/>
                <w:szCs w:val="22"/>
              </w:rPr>
              <w:t>%)</w:t>
            </w:r>
          </w:p>
        </w:tc>
        <w:tc>
          <w:tcPr>
            <w:tcW w:w="1049" w:type="pct"/>
            <w:shd w:val="clear" w:color="auto" w:fill="auto"/>
            <w:vAlign w:val="center"/>
            <w:hideMark/>
          </w:tcPr>
          <w:p w14:paraId="326A1299" w14:textId="77777777" w:rsidR="00AE4029" w:rsidRPr="00C32116" w:rsidRDefault="00AE4029" w:rsidP="00AE4029">
            <w:pPr>
              <w:ind w:right="34"/>
              <w:jc w:val="center"/>
              <w:rPr>
                <w:color w:val="000000"/>
              </w:rPr>
            </w:pPr>
            <w:r w:rsidRPr="00C32116">
              <w:rPr>
                <w:color w:val="000000"/>
                <w:sz w:val="22"/>
                <w:szCs w:val="22"/>
              </w:rPr>
              <w:t>2</w:t>
            </w:r>
            <w:r w:rsidRPr="00C32116">
              <w:rPr>
                <w:color w:val="000000"/>
                <w:sz w:val="22"/>
                <w:szCs w:val="22"/>
                <w:lang w:val="id-ID"/>
              </w:rPr>
              <w:t>7</w:t>
            </w:r>
            <w:r w:rsidR="00AA026A">
              <w:rPr>
                <w:color w:val="000000"/>
                <w:sz w:val="22"/>
                <w:szCs w:val="22"/>
                <w:lang w:val="id-ID"/>
              </w:rPr>
              <w:t xml:space="preserve"> </w:t>
            </w:r>
            <w:r w:rsidRPr="00C32116">
              <w:rPr>
                <w:color w:val="000000"/>
                <w:sz w:val="22"/>
                <w:szCs w:val="22"/>
              </w:rPr>
              <w:t>(</w:t>
            </w:r>
            <w:r w:rsidRPr="00C32116">
              <w:rPr>
                <w:color w:val="000000"/>
                <w:sz w:val="22"/>
                <w:szCs w:val="22"/>
                <w:lang w:val="id-ID"/>
              </w:rPr>
              <w:t>43</w:t>
            </w:r>
            <w:r w:rsidRPr="00C32116">
              <w:rPr>
                <w:color w:val="000000"/>
                <w:sz w:val="22"/>
                <w:szCs w:val="22"/>
              </w:rPr>
              <w:t>%)</w:t>
            </w:r>
          </w:p>
        </w:tc>
        <w:tc>
          <w:tcPr>
            <w:tcW w:w="762" w:type="pct"/>
            <w:shd w:val="clear" w:color="auto" w:fill="auto"/>
            <w:vAlign w:val="center"/>
            <w:hideMark/>
          </w:tcPr>
          <w:p w14:paraId="2A585432" w14:textId="77777777" w:rsidR="00AE4029" w:rsidRPr="00C32116" w:rsidRDefault="00AE4029" w:rsidP="00AE4029">
            <w:pPr>
              <w:jc w:val="center"/>
              <w:rPr>
                <w:color w:val="000000"/>
              </w:rPr>
            </w:pPr>
            <w:r w:rsidRPr="00C32116">
              <w:rPr>
                <w:color w:val="000000"/>
                <w:sz w:val="22"/>
                <w:szCs w:val="22"/>
              </w:rPr>
              <w:t>63</w:t>
            </w:r>
            <w:r w:rsidR="00A96C77">
              <w:rPr>
                <w:color w:val="000000"/>
                <w:sz w:val="22"/>
                <w:szCs w:val="22"/>
                <w:lang w:val="id-ID"/>
              </w:rPr>
              <w:t xml:space="preserve"> </w:t>
            </w:r>
            <w:r w:rsidRPr="00C32116">
              <w:rPr>
                <w:color w:val="000000"/>
                <w:sz w:val="22"/>
                <w:szCs w:val="22"/>
              </w:rPr>
              <w:t>(84%)</w:t>
            </w:r>
          </w:p>
        </w:tc>
      </w:tr>
      <w:tr w:rsidR="00AE4029" w:rsidRPr="00C32116" w14:paraId="37B68182" w14:textId="77777777" w:rsidTr="00C06167">
        <w:trPr>
          <w:trHeight w:val="63"/>
        </w:trPr>
        <w:tc>
          <w:tcPr>
            <w:tcW w:w="2414" w:type="pct"/>
            <w:shd w:val="clear" w:color="auto" w:fill="auto"/>
            <w:vAlign w:val="center"/>
            <w:hideMark/>
          </w:tcPr>
          <w:p w14:paraId="150A84A1" w14:textId="77777777" w:rsidR="00AE4029" w:rsidRPr="00C32116" w:rsidRDefault="00AE4029" w:rsidP="00AE4029">
            <w:pPr>
              <w:rPr>
                <w:color w:val="000000"/>
              </w:rPr>
            </w:pPr>
            <w:r w:rsidRPr="00C32116">
              <w:rPr>
                <w:color w:val="000000"/>
                <w:sz w:val="22"/>
                <w:szCs w:val="22"/>
                <w:lang w:val="id-ID"/>
              </w:rPr>
              <w:t>Marital Status</w:t>
            </w:r>
          </w:p>
        </w:tc>
        <w:tc>
          <w:tcPr>
            <w:tcW w:w="775" w:type="pct"/>
            <w:shd w:val="clear" w:color="auto" w:fill="auto"/>
            <w:vAlign w:val="center"/>
            <w:hideMark/>
          </w:tcPr>
          <w:p w14:paraId="4F8ECA36" w14:textId="77777777" w:rsidR="00AE4029" w:rsidRPr="00C32116" w:rsidRDefault="00AE4029" w:rsidP="00AE4029">
            <w:pPr>
              <w:ind w:right="34"/>
              <w:jc w:val="center"/>
              <w:rPr>
                <w:color w:val="000000"/>
              </w:rPr>
            </w:pPr>
          </w:p>
        </w:tc>
        <w:tc>
          <w:tcPr>
            <w:tcW w:w="1049" w:type="pct"/>
            <w:shd w:val="clear" w:color="auto" w:fill="auto"/>
            <w:vAlign w:val="center"/>
            <w:hideMark/>
          </w:tcPr>
          <w:p w14:paraId="33F05C86" w14:textId="77777777" w:rsidR="00AE4029" w:rsidRPr="00C32116" w:rsidRDefault="00AE4029" w:rsidP="00AE4029">
            <w:pPr>
              <w:ind w:right="34"/>
              <w:jc w:val="center"/>
              <w:rPr>
                <w:color w:val="000000"/>
              </w:rPr>
            </w:pPr>
          </w:p>
        </w:tc>
        <w:tc>
          <w:tcPr>
            <w:tcW w:w="762" w:type="pct"/>
            <w:shd w:val="clear" w:color="auto" w:fill="auto"/>
            <w:vAlign w:val="center"/>
            <w:hideMark/>
          </w:tcPr>
          <w:p w14:paraId="271A5187" w14:textId="77777777" w:rsidR="00AE4029" w:rsidRPr="00C32116" w:rsidRDefault="00AE4029" w:rsidP="00AE4029">
            <w:pPr>
              <w:jc w:val="center"/>
              <w:rPr>
                <w:color w:val="000000"/>
              </w:rPr>
            </w:pPr>
          </w:p>
        </w:tc>
      </w:tr>
      <w:tr w:rsidR="00AE4029" w:rsidRPr="00C32116" w14:paraId="3853BC92" w14:textId="77777777" w:rsidTr="00C06167">
        <w:trPr>
          <w:trHeight w:val="87"/>
        </w:trPr>
        <w:tc>
          <w:tcPr>
            <w:tcW w:w="2414" w:type="pct"/>
            <w:shd w:val="clear" w:color="auto" w:fill="auto"/>
            <w:vAlign w:val="center"/>
            <w:hideMark/>
          </w:tcPr>
          <w:p w14:paraId="6F932D6B" w14:textId="77777777" w:rsidR="00AE4029" w:rsidRPr="00C32116" w:rsidRDefault="00AE4029" w:rsidP="00AE4029">
            <w:pPr>
              <w:rPr>
                <w:color w:val="000000"/>
              </w:rPr>
            </w:pPr>
            <w:r w:rsidRPr="00C32116">
              <w:rPr>
                <w:color w:val="000000"/>
                <w:sz w:val="22"/>
                <w:szCs w:val="22"/>
              </w:rPr>
              <w:t>-          Single</w:t>
            </w:r>
          </w:p>
        </w:tc>
        <w:tc>
          <w:tcPr>
            <w:tcW w:w="775" w:type="pct"/>
            <w:shd w:val="clear" w:color="auto" w:fill="auto"/>
            <w:vAlign w:val="center"/>
            <w:hideMark/>
          </w:tcPr>
          <w:p w14:paraId="7C424FDD" w14:textId="77777777" w:rsidR="00AE4029" w:rsidRPr="00C32116" w:rsidRDefault="00AE4029" w:rsidP="00AE4029">
            <w:pPr>
              <w:ind w:right="34"/>
              <w:jc w:val="center"/>
              <w:rPr>
                <w:color w:val="000000"/>
              </w:rPr>
            </w:pPr>
            <w:r w:rsidRPr="00C32116">
              <w:rPr>
                <w:color w:val="000000"/>
                <w:sz w:val="22"/>
                <w:szCs w:val="22"/>
              </w:rPr>
              <w:t>0</w:t>
            </w:r>
            <w:r>
              <w:rPr>
                <w:color w:val="000000"/>
                <w:sz w:val="22"/>
                <w:szCs w:val="22"/>
                <w:lang w:val="id-ID"/>
              </w:rPr>
              <w:t xml:space="preserve"> </w:t>
            </w:r>
            <w:r w:rsidRPr="00C32116">
              <w:rPr>
                <w:color w:val="000000"/>
                <w:sz w:val="22"/>
                <w:szCs w:val="22"/>
                <w:lang w:val="id-ID"/>
              </w:rPr>
              <w:t>(0%)</w:t>
            </w:r>
          </w:p>
        </w:tc>
        <w:tc>
          <w:tcPr>
            <w:tcW w:w="1049" w:type="pct"/>
            <w:shd w:val="clear" w:color="auto" w:fill="auto"/>
            <w:vAlign w:val="center"/>
            <w:hideMark/>
          </w:tcPr>
          <w:p w14:paraId="16FEC401" w14:textId="77777777" w:rsidR="00AE4029" w:rsidRPr="00C32116" w:rsidRDefault="00AE4029" w:rsidP="00AE4029">
            <w:pPr>
              <w:ind w:right="34"/>
              <w:jc w:val="center"/>
              <w:rPr>
                <w:color w:val="000000"/>
              </w:rPr>
            </w:pPr>
            <w:r w:rsidRPr="00C32116">
              <w:rPr>
                <w:color w:val="000000"/>
                <w:sz w:val="22"/>
                <w:szCs w:val="22"/>
              </w:rPr>
              <w:t>0</w:t>
            </w:r>
            <w:r w:rsidR="00AA026A">
              <w:rPr>
                <w:color w:val="000000"/>
                <w:sz w:val="22"/>
                <w:szCs w:val="22"/>
                <w:lang w:val="id-ID"/>
              </w:rPr>
              <w:t xml:space="preserve"> </w:t>
            </w:r>
            <w:r w:rsidRPr="00C32116">
              <w:rPr>
                <w:color w:val="000000"/>
                <w:sz w:val="22"/>
                <w:szCs w:val="22"/>
                <w:lang w:val="id-ID"/>
              </w:rPr>
              <w:t>(0%)</w:t>
            </w:r>
          </w:p>
        </w:tc>
        <w:tc>
          <w:tcPr>
            <w:tcW w:w="762" w:type="pct"/>
            <w:shd w:val="clear" w:color="auto" w:fill="auto"/>
            <w:vAlign w:val="center"/>
            <w:hideMark/>
          </w:tcPr>
          <w:p w14:paraId="46B2116F" w14:textId="77777777" w:rsidR="00AE4029" w:rsidRPr="00C32116" w:rsidRDefault="00AE4029" w:rsidP="00AE4029">
            <w:pPr>
              <w:jc w:val="center"/>
              <w:rPr>
                <w:color w:val="000000"/>
              </w:rPr>
            </w:pPr>
            <w:r w:rsidRPr="00C32116">
              <w:rPr>
                <w:color w:val="000000"/>
                <w:sz w:val="22"/>
                <w:szCs w:val="22"/>
              </w:rPr>
              <w:t>0</w:t>
            </w:r>
            <w:r>
              <w:rPr>
                <w:color w:val="000000"/>
                <w:sz w:val="22"/>
                <w:szCs w:val="22"/>
                <w:lang w:val="id-ID"/>
              </w:rPr>
              <w:t xml:space="preserve"> </w:t>
            </w:r>
            <w:r w:rsidRPr="00C32116">
              <w:rPr>
                <w:color w:val="000000"/>
                <w:sz w:val="22"/>
                <w:szCs w:val="22"/>
                <w:lang w:val="id-ID"/>
              </w:rPr>
              <w:t>(0%)</w:t>
            </w:r>
          </w:p>
        </w:tc>
      </w:tr>
      <w:tr w:rsidR="00AE4029" w:rsidRPr="00C32116" w14:paraId="570EF986" w14:textId="77777777" w:rsidTr="00C06167">
        <w:trPr>
          <w:trHeight w:val="148"/>
        </w:trPr>
        <w:tc>
          <w:tcPr>
            <w:tcW w:w="2414" w:type="pct"/>
            <w:shd w:val="clear" w:color="auto" w:fill="auto"/>
            <w:vAlign w:val="center"/>
            <w:hideMark/>
          </w:tcPr>
          <w:p w14:paraId="7F76006E" w14:textId="77777777" w:rsidR="00AE4029" w:rsidRPr="00C32116" w:rsidRDefault="00AE4029" w:rsidP="00AE4029">
            <w:pPr>
              <w:rPr>
                <w:color w:val="000000"/>
              </w:rPr>
            </w:pPr>
            <w:r w:rsidRPr="00C32116">
              <w:rPr>
                <w:color w:val="000000"/>
                <w:sz w:val="22"/>
                <w:szCs w:val="22"/>
              </w:rPr>
              <w:t>-          Married</w:t>
            </w:r>
          </w:p>
        </w:tc>
        <w:tc>
          <w:tcPr>
            <w:tcW w:w="775" w:type="pct"/>
            <w:shd w:val="clear" w:color="auto" w:fill="auto"/>
            <w:vAlign w:val="center"/>
            <w:hideMark/>
          </w:tcPr>
          <w:p w14:paraId="6CFB8288" w14:textId="77777777" w:rsidR="00AE4029" w:rsidRPr="00C32116" w:rsidRDefault="00AE4029" w:rsidP="00AE4029">
            <w:pPr>
              <w:ind w:right="34"/>
              <w:jc w:val="center"/>
              <w:rPr>
                <w:color w:val="000000"/>
              </w:rPr>
            </w:pPr>
            <w:r w:rsidRPr="00C32116">
              <w:rPr>
                <w:color w:val="000000"/>
                <w:sz w:val="22"/>
                <w:szCs w:val="22"/>
                <w:lang w:val="id-ID"/>
              </w:rPr>
              <w:t>44</w:t>
            </w:r>
            <w:r>
              <w:rPr>
                <w:color w:val="000000"/>
                <w:sz w:val="22"/>
                <w:szCs w:val="22"/>
                <w:lang w:val="id-ID"/>
              </w:rPr>
              <w:t xml:space="preserve"> </w:t>
            </w:r>
            <w:r w:rsidRPr="00C32116">
              <w:rPr>
                <w:color w:val="000000"/>
                <w:sz w:val="22"/>
                <w:szCs w:val="22"/>
              </w:rPr>
              <w:t>(</w:t>
            </w:r>
            <w:r w:rsidRPr="00C32116">
              <w:rPr>
                <w:color w:val="000000"/>
                <w:sz w:val="22"/>
                <w:szCs w:val="22"/>
                <w:lang w:val="id-ID"/>
              </w:rPr>
              <w:t>59</w:t>
            </w:r>
            <w:r w:rsidRPr="00C32116">
              <w:rPr>
                <w:color w:val="000000"/>
                <w:sz w:val="22"/>
                <w:szCs w:val="22"/>
              </w:rPr>
              <w:t>%)</w:t>
            </w:r>
          </w:p>
        </w:tc>
        <w:tc>
          <w:tcPr>
            <w:tcW w:w="1049" w:type="pct"/>
            <w:shd w:val="clear" w:color="auto" w:fill="auto"/>
            <w:vAlign w:val="center"/>
            <w:hideMark/>
          </w:tcPr>
          <w:p w14:paraId="07CB7DF1" w14:textId="77777777" w:rsidR="00AE4029" w:rsidRPr="00C32116" w:rsidRDefault="00AE4029" w:rsidP="00AE4029">
            <w:pPr>
              <w:ind w:right="34"/>
              <w:jc w:val="center"/>
              <w:rPr>
                <w:color w:val="000000"/>
              </w:rPr>
            </w:pPr>
            <w:r w:rsidRPr="00C32116">
              <w:rPr>
                <w:color w:val="000000"/>
                <w:sz w:val="22"/>
                <w:szCs w:val="22"/>
                <w:lang w:val="id-ID"/>
              </w:rPr>
              <w:t>31</w:t>
            </w:r>
            <w:r w:rsidR="00AA026A">
              <w:rPr>
                <w:color w:val="000000"/>
                <w:sz w:val="22"/>
                <w:szCs w:val="22"/>
                <w:lang w:val="id-ID"/>
              </w:rPr>
              <w:t xml:space="preserve"> </w:t>
            </w:r>
            <w:r w:rsidRPr="00C32116">
              <w:rPr>
                <w:color w:val="000000"/>
                <w:sz w:val="22"/>
                <w:szCs w:val="22"/>
              </w:rPr>
              <w:t>(</w:t>
            </w:r>
            <w:r w:rsidRPr="00C32116">
              <w:rPr>
                <w:color w:val="000000"/>
                <w:sz w:val="22"/>
                <w:szCs w:val="22"/>
                <w:lang w:val="id-ID"/>
              </w:rPr>
              <w:t>41</w:t>
            </w:r>
            <w:r w:rsidRPr="00C32116">
              <w:rPr>
                <w:color w:val="000000"/>
                <w:sz w:val="22"/>
                <w:szCs w:val="22"/>
              </w:rPr>
              <w:t>%)</w:t>
            </w:r>
          </w:p>
        </w:tc>
        <w:tc>
          <w:tcPr>
            <w:tcW w:w="762" w:type="pct"/>
            <w:shd w:val="clear" w:color="auto" w:fill="auto"/>
            <w:vAlign w:val="center"/>
            <w:hideMark/>
          </w:tcPr>
          <w:p w14:paraId="24AB34A2" w14:textId="77777777" w:rsidR="00AE4029" w:rsidRPr="00C32116" w:rsidRDefault="00AE4029" w:rsidP="00AE4029">
            <w:pPr>
              <w:jc w:val="center"/>
              <w:rPr>
                <w:color w:val="000000"/>
              </w:rPr>
            </w:pPr>
            <w:r w:rsidRPr="00C32116">
              <w:rPr>
                <w:color w:val="000000"/>
                <w:sz w:val="22"/>
                <w:szCs w:val="22"/>
              </w:rPr>
              <w:t>75</w:t>
            </w:r>
            <w:r>
              <w:rPr>
                <w:color w:val="000000"/>
                <w:sz w:val="22"/>
                <w:szCs w:val="22"/>
                <w:lang w:val="id-ID"/>
              </w:rPr>
              <w:t xml:space="preserve"> </w:t>
            </w:r>
            <w:r w:rsidRPr="00C32116">
              <w:rPr>
                <w:color w:val="000000"/>
                <w:sz w:val="22"/>
                <w:szCs w:val="22"/>
              </w:rPr>
              <w:t>(100%)</w:t>
            </w:r>
          </w:p>
        </w:tc>
      </w:tr>
      <w:tr w:rsidR="00AE4029" w:rsidRPr="00C32116" w14:paraId="7B7E57CE" w14:textId="77777777" w:rsidTr="00C06167">
        <w:trPr>
          <w:trHeight w:val="208"/>
        </w:trPr>
        <w:tc>
          <w:tcPr>
            <w:tcW w:w="2414" w:type="pct"/>
            <w:shd w:val="clear" w:color="auto" w:fill="auto"/>
            <w:vAlign w:val="center"/>
            <w:hideMark/>
          </w:tcPr>
          <w:p w14:paraId="74877F3D" w14:textId="77777777" w:rsidR="00AE4029" w:rsidRPr="00C32116" w:rsidRDefault="00AE4029" w:rsidP="00AE4029">
            <w:pPr>
              <w:rPr>
                <w:color w:val="000000"/>
              </w:rPr>
            </w:pPr>
            <w:r w:rsidRPr="00C32116">
              <w:rPr>
                <w:color w:val="000000"/>
                <w:sz w:val="22"/>
                <w:szCs w:val="22"/>
                <w:lang w:val="id-ID"/>
              </w:rPr>
              <w:t>Duration Known of Hypertension</w:t>
            </w:r>
          </w:p>
        </w:tc>
        <w:tc>
          <w:tcPr>
            <w:tcW w:w="775" w:type="pct"/>
            <w:shd w:val="clear" w:color="auto" w:fill="auto"/>
            <w:vAlign w:val="center"/>
            <w:hideMark/>
          </w:tcPr>
          <w:p w14:paraId="0D294724" w14:textId="77777777" w:rsidR="00AE4029" w:rsidRPr="00C32116" w:rsidRDefault="00AE4029" w:rsidP="00AE4029">
            <w:pPr>
              <w:ind w:right="34"/>
              <w:jc w:val="center"/>
              <w:rPr>
                <w:color w:val="000000"/>
              </w:rPr>
            </w:pPr>
          </w:p>
        </w:tc>
        <w:tc>
          <w:tcPr>
            <w:tcW w:w="1049" w:type="pct"/>
            <w:shd w:val="clear" w:color="auto" w:fill="auto"/>
            <w:vAlign w:val="center"/>
            <w:hideMark/>
          </w:tcPr>
          <w:p w14:paraId="039AECD9" w14:textId="77777777" w:rsidR="00AE4029" w:rsidRPr="00C32116" w:rsidRDefault="00AE4029" w:rsidP="00AE4029">
            <w:pPr>
              <w:ind w:right="34"/>
              <w:jc w:val="center"/>
              <w:rPr>
                <w:color w:val="000000"/>
              </w:rPr>
            </w:pPr>
          </w:p>
        </w:tc>
        <w:tc>
          <w:tcPr>
            <w:tcW w:w="762" w:type="pct"/>
            <w:shd w:val="clear" w:color="auto" w:fill="auto"/>
            <w:vAlign w:val="center"/>
            <w:hideMark/>
          </w:tcPr>
          <w:p w14:paraId="697D0038" w14:textId="77777777" w:rsidR="00AE4029" w:rsidRPr="00C32116" w:rsidRDefault="00AE4029" w:rsidP="00AE4029">
            <w:pPr>
              <w:jc w:val="center"/>
              <w:rPr>
                <w:color w:val="000000"/>
              </w:rPr>
            </w:pPr>
          </w:p>
        </w:tc>
      </w:tr>
      <w:tr w:rsidR="00AE4029" w:rsidRPr="00C32116" w14:paraId="52756C85" w14:textId="77777777" w:rsidTr="00C06167">
        <w:trPr>
          <w:trHeight w:val="112"/>
        </w:trPr>
        <w:tc>
          <w:tcPr>
            <w:tcW w:w="2414" w:type="pct"/>
            <w:shd w:val="clear" w:color="auto" w:fill="auto"/>
            <w:vAlign w:val="center"/>
            <w:hideMark/>
          </w:tcPr>
          <w:p w14:paraId="38FB7684" w14:textId="77777777" w:rsidR="00AE4029" w:rsidRPr="00C32116" w:rsidRDefault="00AE4029" w:rsidP="00AE4029">
            <w:pPr>
              <w:rPr>
                <w:color w:val="000000"/>
              </w:rPr>
            </w:pPr>
            <w:r w:rsidRPr="00C32116">
              <w:rPr>
                <w:color w:val="000000"/>
                <w:sz w:val="22"/>
                <w:szCs w:val="22"/>
              </w:rPr>
              <w:t>-          ≤ 5 years</w:t>
            </w:r>
          </w:p>
        </w:tc>
        <w:tc>
          <w:tcPr>
            <w:tcW w:w="775" w:type="pct"/>
            <w:shd w:val="clear" w:color="auto" w:fill="auto"/>
            <w:vAlign w:val="center"/>
            <w:hideMark/>
          </w:tcPr>
          <w:p w14:paraId="21FE8963" w14:textId="77777777" w:rsidR="00AE4029" w:rsidRPr="00C32116" w:rsidRDefault="00AE4029" w:rsidP="00AE4029">
            <w:pPr>
              <w:ind w:right="34"/>
              <w:jc w:val="center"/>
              <w:rPr>
                <w:color w:val="000000"/>
              </w:rPr>
            </w:pPr>
            <w:r w:rsidRPr="00C32116">
              <w:rPr>
                <w:color w:val="000000"/>
                <w:sz w:val="22"/>
                <w:szCs w:val="22"/>
                <w:lang w:val="id-ID"/>
              </w:rPr>
              <w:t>23</w:t>
            </w:r>
            <w:r w:rsidR="00AA026A">
              <w:rPr>
                <w:color w:val="000000"/>
                <w:sz w:val="22"/>
                <w:szCs w:val="22"/>
                <w:lang w:val="id-ID"/>
              </w:rPr>
              <w:t xml:space="preserve"> </w:t>
            </w:r>
            <w:r w:rsidRPr="00C32116">
              <w:rPr>
                <w:color w:val="000000"/>
                <w:sz w:val="22"/>
                <w:szCs w:val="22"/>
              </w:rPr>
              <w:t>(</w:t>
            </w:r>
            <w:r w:rsidRPr="00C32116">
              <w:rPr>
                <w:color w:val="000000"/>
                <w:sz w:val="22"/>
                <w:szCs w:val="22"/>
                <w:lang w:val="id-ID"/>
              </w:rPr>
              <w:t>59</w:t>
            </w:r>
            <w:r w:rsidRPr="00C32116">
              <w:rPr>
                <w:color w:val="000000"/>
                <w:sz w:val="22"/>
                <w:szCs w:val="22"/>
              </w:rPr>
              <w:t>%)</w:t>
            </w:r>
          </w:p>
        </w:tc>
        <w:tc>
          <w:tcPr>
            <w:tcW w:w="1049" w:type="pct"/>
            <w:shd w:val="clear" w:color="auto" w:fill="auto"/>
            <w:vAlign w:val="center"/>
            <w:hideMark/>
          </w:tcPr>
          <w:p w14:paraId="3CE94FDD" w14:textId="77777777" w:rsidR="00AE4029" w:rsidRPr="00C32116" w:rsidRDefault="00AE4029" w:rsidP="00AE4029">
            <w:pPr>
              <w:ind w:right="34"/>
              <w:jc w:val="center"/>
              <w:rPr>
                <w:color w:val="000000"/>
              </w:rPr>
            </w:pPr>
            <w:r w:rsidRPr="00C32116">
              <w:rPr>
                <w:color w:val="000000"/>
                <w:sz w:val="22"/>
                <w:szCs w:val="22"/>
              </w:rPr>
              <w:t>1</w:t>
            </w:r>
            <w:r w:rsidRPr="00C32116">
              <w:rPr>
                <w:color w:val="000000"/>
                <w:sz w:val="22"/>
                <w:szCs w:val="22"/>
                <w:lang w:val="id-ID"/>
              </w:rPr>
              <w:t>6</w:t>
            </w:r>
            <w:r w:rsidR="00AA026A">
              <w:rPr>
                <w:color w:val="000000"/>
                <w:sz w:val="22"/>
                <w:szCs w:val="22"/>
                <w:lang w:val="id-ID"/>
              </w:rPr>
              <w:t xml:space="preserve"> </w:t>
            </w:r>
            <w:r w:rsidRPr="00C32116">
              <w:rPr>
                <w:color w:val="000000"/>
                <w:sz w:val="22"/>
                <w:szCs w:val="22"/>
              </w:rPr>
              <w:t>(4</w:t>
            </w:r>
            <w:r w:rsidRPr="00C32116">
              <w:rPr>
                <w:color w:val="000000"/>
                <w:sz w:val="22"/>
                <w:szCs w:val="22"/>
                <w:lang w:val="id-ID"/>
              </w:rPr>
              <w:t>1</w:t>
            </w:r>
            <w:r w:rsidRPr="00C32116">
              <w:rPr>
                <w:color w:val="000000"/>
                <w:sz w:val="22"/>
                <w:szCs w:val="22"/>
              </w:rPr>
              <w:t>%)</w:t>
            </w:r>
          </w:p>
        </w:tc>
        <w:tc>
          <w:tcPr>
            <w:tcW w:w="762" w:type="pct"/>
            <w:shd w:val="clear" w:color="auto" w:fill="auto"/>
            <w:vAlign w:val="center"/>
            <w:hideMark/>
          </w:tcPr>
          <w:p w14:paraId="5DA9B444" w14:textId="77777777" w:rsidR="00AE4029" w:rsidRPr="00C32116" w:rsidRDefault="00AE4029" w:rsidP="00AE4029">
            <w:pPr>
              <w:jc w:val="center"/>
              <w:rPr>
                <w:color w:val="000000"/>
              </w:rPr>
            </w:pPr>
            <w:r w:rsidRPr="00C32116">
              <w:rPr>
                <w:color w:val="000000"/>
                <w:sz w:val="22"/>
                <w:szCs w:val="22"/>
              </w:rPr>
              <w:t>39</w:t>
            </w:r>
            <w:r w:rsidR="00A96C77">
              <w:rPr>
                <w:color w:val="000000"/>
                <w:sz w:val="22"/>
                <w:szCs w:val="22"/>
                <w:lang w:val="id-ID"/>
              </w:rPr>
              <w:t xml:space="preserve"> </w:t>
            </w:r>
            <w:r w:rsidRPr="00C32116">
              <w:rPr>
                <w:color w:val="000000"/>
                <w:sz w:val="22"/>
                <w:szCs w:val="22"/>
              </w:rPr>
              <w:t>(52%)</w:t>
            </w:r>
          </w:p>
        </w:tc>
      </w:tr>
      <w:tr w:rsidR="00AE4029" w:rsidRPr="00C32116" w14:paraId="187F2526" w14:textId="77777777" w:rsidTr="00C06167">
        <w:trPr>
          <w:trHeight w:val="172"/>
        </w:trPr>
        <w:tc>
          <w:tcPr>
            <w:tcW w:w="2414" w:type="pct"/>
            <w:shd w:val="clear" w:color="auto" w:fill="auto"/>
            <w:vAlign w:val="center"/>
            <w:hideMark/>
          </w:tcPr>
          <w:p w14:paraId="7DD0FFA8" w14:textId="77777777" w:rsidR="00AE4029" w:rsidRPr="00C32116" w:rsidRDefault="00AE4029" w:rsidP="00AE4029">
            <w:pPr>
              <w:rPr>
                <w:color w:val="000000"/>
              </w:rPr>
            </w:pPr>
            <w:r w:rsidRPr="00C32116">
              <w:rPr>
                <w:color w:val="000000"/>
                <w:sz w:val="22"/>
                <w:szCs w:val="22"/>
              </w:rPr>
              <w:t>-          &gt; 5 years</w:t>
            </w:r>
          </w:p>
        </w:tc>
        <w:tc>
          <w:tcPr>
            <w:tcW w:w="775" w:type="pct"/>
            <w:shd w:val="clear" w:color="auto" w:fill="auto"/>
            <w:vAlign w:val="center"/>
            <w:hideMark/>
          </w:tcPr>
          <w:p w14:paraId="55ECCBF6" w14:textId="77777777" w:rsidR="00AE4029" w:rsidRPr="00C32116" w:rsidRDefault="00AE4029" w:rsidP="00AE4029">
            <w:pPr>
              <w:ind w:right="34"/>
              <w:jc w:val="center"/>
              <w:rPr>
                <w:color w:val="000000"/>
              </w:rPr>
            </w:pPr>
            <w:r w:rsidRPr="00C32116">
              <w:rPr>
                <w:color w:val="000000"/>
                <w:sz w:val="22"/>
                <w:szCs w:val="22"/>
                <w:lang w:val="id-ID"/>
              </w:rPr>
              <w:t>21</w:t>
            </w:r>
            <w:r w:rsidR="00AA026A">
              <w:rPr>
                <w:color w:val="000000"/>
                <w:sz w:val="22"/>
                <w:szCs w:val="22"/>
                <w:lang w:val="id-ID"/>
              </w:rPr>
              <w:t xml:space="preserve"> </w:t>
            </w:r>
            <w:r w:rsidRPr="00C32116">
              <w:rPr>
                <w:color w:val="000000"/>
                <w:sz w:val="22"/>
                <w:szCs w:val="22"/>
              </w:rPr>
              <w:t>(</w:t>
            </w:r>
            <w:r w:rsidRPr="00C32116">
              <w:rPr>
                <w:color w:val="000000"/>
                <w:sz w:val="22"/>
                <w:szCs w:val="22"/>
                <w:lang w:val="id-ID"/>
              </w:rPr>
              <w:t>58</w:t>
            </w:r>
            <w:r w:rsidRPr="00C32116">
              <w:rPr>
                <w:color w:val="000000"/>
                <w:sz w:val="22"/>
                <w:szCs w:val="22"/>
              </w:rPr>
              <w:t>%)</w:t>
            </w:r>
          </w:p>
        </w:tc>
        <w:tc>
          <w:tcPr>
            <w:tcW w:w="1049" w:type="pct"/>
            <w:shd w:val="clear" w:color="auto" w:fill="auto"/>
            <w:vAlign w:val="center"/>
            <w:hideMark/>
          </w:tcPr>
          <w:p w14:paraId="785986FD" w14:textId="77777777" w:rsidR="00AE4029" w:rsidRPr="00C32116" w:rsidRDefault="00AE4029" w:rsidP="00AE4029">
            <w:pPr>
              <w:ind w:right="34"/>
              <w:jc w:val="center"/>
              <w:rPr>
                <w:color w:val="000000"/>
                <w:lang w:val="id-ID"/>
              </w:rPr>
            </w:pPr>
            <w:r w:rsidRPr="00C32116">
              <w:rPr>
                <w:color w:val="000000"/>
                <w:sz w:val="22"/>
                <w:szCs w:val="22"/>
              </w:rPr>
              <w:t>1</w:t>
            </w:r>
            <w:r w:rsidRPr="00C32116">
              <w:rPr>
                <w:color w:val="000000"/>
                <w:sz w:val="22"/>
                <w:szCs w:val="22"/>
                <w:lang w:val="id-ID"/>
              </w:rPr>
              <w:t>5</w:t>
            </w:r>
            <w:r w:rsidR="00AA026A">
              <w:rPr>
                <w:color w:val="000000"/>
                <w:sz w:val="22"/>
                <w:szCs w:val="22"/>
                <w:lang w:val="id-ID"/>
              </w:rPr>
              <w:t xml:space="preserve"> </w:t>
            </w:r>
            <w:r w:rsidRPr="00C32116">
              <w:rPr>
                <w:color w:val="000000"/>
                <w:sz w:val="22"/>
                <w:szCs w:val="22"/>
              </w:rPr>
              <w:t>(</w:t>
            </w:r>
            <w:r w:rsidRPr="00C32116">
              <w:rPr>
                <w:color w:val="000000"/>
                <w:sz w:val="22"/>
                <w:szCs w:val="22"/>
                <w:lang w:val="id-ID"/>
              </w:rPr>
              <w:t>42</w:t>
            </w:r>
            <w:r w:rsidRPr="00C32116">
              <w:rPr>
                <w:color w:val="000000"/>
                <w:sz w:val="22"/>
                <w:szCs w:val="22"/>
              </w:rPr>
              <w:t>%)</w:t>
            </w:r>
          </w:p>
        </w:tc>
        <w:tc>
          <w:tcPr>
            <w:tcW w:w="762" w:type="pct"/>
            <w:shd w:val="clear" w:color="auto" w:fill="auto"/>
            <w:vAlign w:val="center"/>
            <w:hideMark/>
          </w:tcPr>
          <w:p w14:paraId="1D9C83F6" w14:textId="77777777" w:rsidR="00AE4029" w:rsidRPr="00C32116" w:rsidRDefault="00AE4029" w:rsidP="00AE4029">
            <w:pPr>
              <w:jc w:val="center"/>
              <w:rPr>
                <w:color w:val="000000"/>
              </w:rPr>
            </w:pPr>
            <w:r w:rsidRPr="00C32116">
              <w:rPr>
                <w:color w:val="000000"/>
                <w:sz w:val="22"/>
                <w:szCs w:val="22"/>
              </w:rPr>
              <w:t>36</w:t>
            </w:r>
            <w:r w:rsidR="00A96C77">
              <w:rPr>
                <w:color w:val="000000"/>
                <w:sz w:val="22"/>
                <w:szCs w:val="22"/>
                <w:lang w:val="id-ID"/>
              </w:rPr>
              <w:t xml:space="preserve"> </w:t>
            </w:r>
            <w:r w:rsidRPr="00C32116">
              <w:rPr>
                <w:color w:val="000000"/>
                <w:sz w:val="22"/>
                <w:szCs w:val="22"/>
              </w:rPr>
              <w:t>(48%)</w:t>
            </w:r>
          </w:p>
        </w:tc>
      </w:tr>
      <w:tr w:rsidR="00AE4029" w:rsidRPr="00C32116" w14:paraId="2AC50F58" w14:textId="77777777" w:rsidTr="00C06167">
        <w:trPr>
          <w:trHeight w:val="76"/>
        </w:trPr>
        <w:tc>
          <w:tcPr>
            <w:tcW w:w="2414" w:type="pct"/>
            <w:shd w:val="clear" w:color="auto" w:fill="auto"/>
            <w:vAlign w:val="center"/>
            <w:hideMark/>
          </w:tcPr>
          <w:p w14:paraId="60C0DFCB" w14:textId="77777777" w:rsidR="00AE4029" w:rsidRPr="00C32116" w:rsidRDefault="00AE4029" w:rsidP="00AE4029">
            <w:pPr>
              <w:rPr>
                <w:color w:val="000000"/>
              </w:rPr>
            </w:pPr>
            <w:r w:rsidRPr="00C32116">
              <w:rPr>
                <w:color w:val="000000"/>
                <w:sz w:val="22"/>
                <w:szCs w:val="22"/>
                <w:lang w:val="id-ID"/>
              </w:rPr>
              <w:t>Drug Amount</w:t>
            </w:r>
          </w:p>
        </w:tc>
        <w:tc>
          <w:tcPr>
            <w:tcW w:w="775" w:type="pct"/>
            <w:shd w:val="clear" w:color="auto" w:fill="auto"/>
            <w:vAlign w:val="center"/>
            <w:hideMark/>
          </w:tcPr>
          <w:p w14:paraId="62566967" w14:textId="77777777" w:rsidR="00AE4029" w:rsidRPr="00C32116" w:rsidRDefault="00AE4029" w:rsidP="00AE4029">
            <w:pPr>
              <w:ind w:right="34"/>
              <w:jc w:val="center"/>
              <w:rPr>
                <w:color w:val="000000"/>
              </w:rPr>
            </w:pPr>
          </w:p>
        </w:tc>
        <w:tc>
          <w:tcPr>
            <w:tcW w:w="1049" w:type="pct"/>
            <w:shd w:val="clear" w:color="auto" w:fill="auto"/>
            <w:vAlign w:val="center"/>
            <w:hideMark/>
          </w:tcPr>
          <w:p w14:paraId="28167B85" w14:textId="77777777" w:rsidR="00AE4029" w:rsidRPr="00C32116" w:rsidRDefault="00AE4029" w:rsidP="00AE4029">
            <w:pPr>
              <w:ind w:right="34"/>
              <w:jc w:val="center"/>
              <w:rPr>
                <w:color w:val="000000"/>
              </w:rPr>
            </w:pPr>
          </w:p>
        </w:tc>
        <w:tc>
          <w:tcPr>
            <w:tcW w:w="762" w:type="pct"/>
            <w:shd w:val="clear" w:color="auto" w:fill="auto"/>
            <w:vAlign w:val="center"/>
            <w:hideMark/>
          </w:tcPr>
          <w:p w14:paraId="018D74C3" w14:textId="77777777" w:rsidR="00AE4029" w:rsidRPr="00C32116" w:rsidRDefault="00AE4029" w:rsidP="00AE4029">
            <w:pPr>
              <w:jc w:val="center"/>
              <w:rPr>
                <w:color w:val="000000"/>
              </w:rPr>
            </w:pPr>
          </w:p>
        </w:tc>
      </w:tr>
      <w:tr w:rsidR="00AE4029" w:rsidRPr="00C32116" w14:paraId="2BC30864" w14:textId="77777777" w:rsidTr="00C06167">
        <w:trPr>
          <w:trHeight w:val="136"/>
        </w:trPr>
        <w:tc>
          <w:tcPr>
            <w:tcW w:w="2414" w:type="pct"/>
            <w:shd w:val="clear" w:color="auto" w:fill="auto"/>
            <w:vAlign w:val="center"/>
            <w:hideMark/>
          </w:tcPr>
          <w:p w14:paraId="64EA66C7" w14:textId="77777777" w:rsidR="00AE4029" w:rsidRPr="00C32116" w:rsidRDefault="00AE4029" w:rsidP="00AE4029">
            <w:pPr>
              <w:rPr>
                <w:color w:val="000000"/>
              </w:rPr>
            </w:pPr>
            <w:r w:rsidRPr="00C32116">
              <w:rPr>
                <w:color w:val="000000"/>
                <w:sz w:val="22"/>
                <w:szCs w:val="22"/>
              </w:rPr>
              <w:t xml:space="preserve">-          1 </w:t>
            </w:r>
          </w:p>
        </w:tc>
        <w:tc>
          <w:tcPr>
            <w:tcW w:w="775" w:type="pct"/>
            <w:shd w:val="clear" w:color="auto" w:fill="auto"/>
            <w:vAlign w:val="center"/>
            <w:hideMark/>
          </w:tcPr>
          <w:p w14:paraId="0F75D466" w14:textId="77777777" w:rsidR="00AE4029" w:rsidRPr="00C32116" w:rsidRDefault="00AE4029" w:rsidP="00AE4029">
            <w:pPr>
              <w:ind w:right="34"/>
              <w:jc w:val="center"/>
              <w:rPr>
                <w:color w:val="000000"/>
              </w:rPr>
            </w:pPr>
            <w:r w:rsidRPr="00C32116">
              <w:rPr>
                <w:color w:val="000000"/>
                <w:sz w:val="22"/>
                <w:szCs w:val="22"/>
                <w:lang w:val="id-ID"/>
              </w:rPr>
              <w:t>44</w:t>
            </w:r>
            <w:r w:rsidR="00AA026A">
              <w:rPr>
                <w:color w:val="000000"/>
                <w:sz w:val="22"/>
                <w:szCs w:val="22"/>
                <w:lang w:val="id-ID"/>
              </w:rPr>
              <w:t xml:space="preserve"> </w:t>
            </w:r>
            <w:r w:rsidRPr="00C32116">
              <w:rPr>
                <w:color w:val="000000"/>
                <w:sz w:val="22"/>
                <w:szCs w:val="22"/>
              </w:rPr>
              <w:t>(</w:t>
            </w:r>
            <w:r w:rsidRPr="00C32116">
              <w:rPr>
                <w:color w:val="000000"/>
                <w:sz w:val="22"/>
                <w:szCs w:val="22"/>
                <w:lang w:val="id-ID"/>
              </w:rPr>
              <w:t>59</w:t>
            </w:r>
            <w:r w:rsidRPr="00C32116">
              <w:rPr>
                <w:color w:val="000000"/>
                <w:sz w:val="22"/>
                <w:szCs w:val="22"/>
              </w:rPr>
              <w:t>%)</w:t>
            </w:r>
          </w:p>
        </w:tc>
        <w:tc>
          <w:tcPr>
            <w:tcW w:w="1049" w:type="pct"/>
            <w:shd w:val="clear" w:color="auto" w:fill="auto"/>
            <w:vAlign w:val="center"/>
            <w:hideMark/>
          </w:tcPr>
          <w:p w14:paraId="3661FEA8" w14:textId="77777777" w:rsidR="00AE4029" w:rsidRPr="00C32116" w:rsidRDefault="00AE4029" w:rsidP="00AE4029">
            <w:pPr>
              <w:ind w:right="34"/>
              <w:jc w:val="center"/>
              <w:rPr>
                <w:color w:val="000000"/>
              </w:rPr>
            </w:pPr>
            <w:r w:rsidRPr="00C32116">
              <w:rPr>
                <w:color w:val="000000"/>
                <w:sz w:val="22"/>
                <w:szCs w:val="22"/>
                <w:lang w:val="id-ID"/>
              </w:rPr>
              <w:t>31</w:t>
            </w:r>
            <w:r w:rsidR="00AA026A">
              <w:rPr>
                <w:color w:val="000000"/>
                <w:sz w:val="22"/>
                <w:szCs w:val="22"/>
                <w:lang w:val="id-ID"/>
              </w:rPr>
              <w:t xml:space="preserve"> </w:t>
            </w:r>
            <w:r w:rsidRPr="00C32116">
              <w:rPr>
                <w:color w:val="000000"/>
                <w:sz w:val="22"/>
                <w:szCs w:val="22"/>
              </w:rPr>
              <w:t>(</w:t>
            </w:r>
            <w:r w:rsidRPr="00C32116">
              <w:rPr>
                <w:color w:val="000000"/>
                <w:sz w:val="22"/>
                <w:szCs w:val="22"/>
                <w:lang w:val="id-ID"/>
              </w:rPr>
              <w:t>41</w:t>
            </w:r>
            <w:r w:rsidRPr="00C32116">
              <w:rPr>
                <w:color w:val="000000"/>
                <w:sz w:val="22"/>
                <w:szCs w:val="22"/>
              </w:rPr>
              <w:t>%)</w:t>
            </w:r>
          </w:p>
        </w:tc>
        <w:tc>
          <w:tcPr>
            <w:tcW w:w="762" w:type="pct"/>
            <w:shd w:val="clear" w:color="auto" w:fill="auto"/>
            <w:vAlign w:val="center"/>
            <w:hideMark/>
          </w:tcPr>
          <w:p w14:paraId="6873564F" w14:textId="77777777" w:rsidR="00AE4029" w:rsidRPr="00C32116" w:rsidRDefault="00AE4029" w:rsidP="00AE4029">
            <w:pPr>
              <w:jc w:val="center"/>
              <w:rPr>
                <w:color w:val="000000"/>
              </w:rPr>
            </w:pPr>
            <w:r w:rsidRPr="00C32116">
              <w:rPr>
                <w:color w:val="000000"/>
                <w:sz w:val="22"/>
                <w:szCs w:val="22"/>
              </w:rPr>
              <w:t>75</w:t>
            </w:r>
            <w:r w:rsidR="00A96C77">
              <w:rPr>
                <w:color w:val="000000"/>
                <w:sz w:val="22"/>
                <w:szCs w:val="22"/>
                <w:lang w:val="id-ID"/>
              </w:rPr>
              <w:t xml:space="preserve"> </w:t>
            </w:r>
            <w:r w:rsidRPr="00C32116">
              <w:rPr>
                <w:color w:val="000000"/>
                <w:sz w:val="22"/>
                <w:szCs w:val="22"/>
              </w:rPr>
              <w:t>(100%)</w:t>
            </w:r>
          </w:p>
        </w:tc>
      </w:tr>
      <w:tr w:rsidR="00AE4029" w:rsidRPr="00C32116" w14:paraId="22292145" w14:textId="77777777" w:rsidTr="00C06167">
        <w:trPr>
          <w:trHeight w:val="63"/>
        </w:trPr>
        <w:tc>
          <w:tcPr>
            <w:tcW w:w="2414" w:type="pct"/>
            <w:shd w:val="clear" w:color="auto" w:fill="auto"/>
            <w:vAlign w:val="center"/>
            <w:hideMark/>
          </w:tcPr>
          <w:p w14:paraId="7425A92F" w14:textId="77777777" w:rsidR="00AE4029" w:rsidRPr="00C32116" w:rsidRDefault="00AE4029" w:rsidP="00AE4029">
            <w:pPr>
              <w:rPr>
                <w:color w:val="000000"/>
              </w:rPr>
            </w:pPr>
            <w:r w:rsidRPr="00C32116">
              <w:rPr>
                <w:color w:val="000000"/>
                <w:sz w:val="22"/>
                <w:szCs w:val="22"/>
              </w:rPr>
              <w:t xml:space="preserve">-           &gt; 1 </w:t>
            </w:r>
          </w:p>
        </w:tc>
        <w:tc>
          <w:tcPr>
            <w:tcW w:w="775" w:type="pct"/>
            <w:shd w:val="clear" w:color="auto" w:fill="auto"/>
            <w:vAlign w:val="center"/>
            <w:hideMark/>
          </w:tcPr>
          <w:p w14:paraId="63D86D81" w14:textId="77777777" w:rsidR="00AE4029" w:rsidRPr="00C32116" w:rsidRDefault="00AE4029" w:rsidP="00AE4029">
            <w:pPr>
              <w:ind w:right="34"/>
              <w:jc w:val="center"/>
              <w:rPr>
                <w:color w:val="000000"/>
                <w:lang w:val="id-ID"/>
              </w:rPr>
            </w:pPr>
            <w:r w:rsidRPr="00C32116">
              <w:rPr>
                <w:color w:val="000000"/>
                <w:sz w:val="22"/>
                <w:szCs w:val="22"/>
              </w:rPr>
              <w:t>0</w:t>
            </w:r>
            <w:r w:rsidR="00AA026A">
              <w:rPr>
                <w:color w:val="000000"/>
                <w:sz w:val="22"/>
                <w:szCs w:val="22"/>
                <w:lang w:val="id-ID"/>
              </w:rPr>
              <w:t xml:space="preserve"> </w:t>
            </w:r>
            <w:r w:rsidRPr="00C32116">
              <w:rPr>
                <w:color w:val="000000"/>
                <w:sz w:val="22"/>
                <w:szCs w:val="22"/>
                <w:lang w:val="id-ID"/>
              </w:rPr>
              <w:t>(0%)</w:t>
            </w:r>
          </w:p>
        </w:tc>
        <w:tc>
          <w:tcPr>
            <w:tcW w:w="1049" w:type="pct"/>
            <w:shd w:val="clear" w:color="auto" w:fill="auto"/>
            <w:vAlign w:val="center"/>
            <w:hideMark/>
          </w:tcPr>
          <w:p w14:paraId="00EDCA67" w14:textId="77777777" w:rsidR="00AE4029" w:rsidRPr="00C32116" w:rsidRDefault="00AE4029" w:rsidP="00AE4029">
            <w:pPr>
              <w:ind w:right="34"/>
              <w:jc w:val="center"/>
              <w:rPr>
                <w:color w:val="000000"/>
                <w:lang w:val="id-ID"/>
              </w:rPr>
            </w:pPr>
            <w:r w:rsidRPr="00C32116">
              <w:rPr>
                <w:color w:val="000000"/>
                <w:sz w:val="22"/>
                <w:szCs w:val="22"/>
              </w:rPr>
              <w:t>0</w:t>
            </w:r>
            <w:r w:rsidR="00AA026A">
              <w:rPr>
                <w:color w:val="000000"/>
                <w:sz w:val="22"/>
                <w:szCs w:val="22"/>
                <w:lang w:val="id-ID"/>
              </w:rPr>
              <w:t xml:space="preserve"> </w:t>
            </w:r>
            <w:r w:rsidRPr="00C32116">
              <w:rPr>
                <w:color w:val="000000"/>
                <w:sz w:val="22"/>
                <w:szCs w:val="22"/>
                <w:lang w:val="id-ID"/>
              </w:rPr>
              <w:t>(0%)</w:t>
            </w:r>
          </w:p>
        </w:tc>
        <w:tc>
          <w:tcPr>
            <w:tcW w:w="762" w:type="pct"/>
            <w:shd w:val="clear" w:color="auto" w:fill="auto"/>
            <w:vAlign w:val="center"/>
            <w:hideMark/>
          </w:tcPr>
          <w:p w14:paraId="3D7A9168" w14:textId="77777777" w:rsidR="00AE4029" w:rsidRPr="00C32116" w:rsidRDefault="00AE4029" w:rsidP="00AE4029">
            <w:pPr>
              <w:jc w:val="center"/>
              <w:rPr>
                <w:color w:val="000000"/>
              </w:rPr>
            </w:pPr>
            <w:r w:rsidRPr="00C32116">
              <w:rPr>
                <w:color w:val="000000"/>
                <w:sz w:val="22"/>
                <w:szCs w:val="22"/>
              </w:rPr>
              <w:t>0</w:t>
            </w:r>
            <w:r w:rsidR="00A96C77">
              <w:rPr>
                <w:color w:val="000000"/>
                <w:sz w:val="22"/>
                <w:szCs w:val="22"/>
                <w:lang w:val="id-ID"/>
              </w:rPr>
              <w:t xml:space="preserve"> </w:t>
            </w:r>
            <w:r w:rsidRPr="00C32116">
              <w:rPr>
                <w:color w:val="000000"/>
                <w:sz w:val="22"/>
                <w:szCs w:val="22"/>
                <w:lang w:val="id-ID"/>
              </w:rPr>
              <w:t>(0%)</w:t>
            </w:r>
          </w:p>
        </w:tc>
      </w:tr>
      <w:tr w:rsidR="00AE4029" w:rsidRPr="00C32116" w14:paraId="006723DD" w14:textId="77777777" w:rsidTr="00C06167">
        <w:trPr>
          <w:trHeight w:val="86"/>
        </w:trPr>
        <w:tc>
          <w:tcPr>
            <w:tcW w:w="2414" w:type="pct"/>
            <w:shd w:val="clear" w:color="auto" w:fill="auto"/>
            <w:vAlign w:val="center"/>
            <w:hideMark/>
          </w:tcPr>
          <w:p w14:paraId="1EEE14E2" w14:textId="77777777" w:rsidR="00AE4029" w:rsidRPr="00C32116" w:rsidRDefault="00AE4029" w:rsidP="00AE4029">
            <w:pPr>
              <w:rPr>
                <w:color w:val="000000"/>
              </w:rPr>
            </w:pPr>
            <w:r w:rsidRPr="00C32116">
              <w:rPr>
                <w:color w:val="000000"/>
                <w:sz w:val="22"/>
                <w:szCs w:val="22"/>
                <w:lang w:val="id-ID"/>
              </w:rPr>
              <w:t>Drug Type</w:t>
            </w:r>
          </w:p>
        </w:tc>
        <w:tc>
          <w:tcPr>
            <w:tcW w:w="775" w:type="pct"/>
            <w:shd w:val="clear" w:color="auto" w:fill="auto"/>
            <w:vAlign w:val="center"/>
            <w:hideMark/>
          </w:tcPr>
          <w:p w14:paraId="2EA3DA26" w14:textId="77777777" w:rsidR="00AE4029" w:rsidRPr="00C32116" w:rsidRDefault="00AE4029" w:rsidP="00AE4029">
            <w:pPr>
              <w:ind w:right="34"/>
              <w:jc w:val="center"/>
              <w:rPr>
                <w:color w:val="000000"/>
              </w:rPr>
            </w:pPr>
          </w:p>
        </w:tc>
        <w:tc>
          <w:tcPr>
            <w:tcW w:w="1049" w:type="pct"/>
            <w:shd w:val="clear" w:color="auto" w:fill="auto"/>
            <w:vAlign w:val="center"/>
            <w:hideMark/>
          </w:tcPr>
          <w:p w14:paraId="5EF4B88C" w14:textId="77777777" w:rsidR="00AE4029" w:rsidRPr="00C32116" w:rsidRDefault="00AE4029" w:rsidP="00AE4029">
            <w:pPr>
              <w:ind w:right="34"/>
              <w:jc w:val="center"/>
              <w:rPr>
                <w:color w:val="000000"/>
              </w:rPr>
            </w:pPr>
          </w:p>
        </w:tc>
        <w:tc>
          <w:tcPr>
            <w:tcW w:w="762" w:type="pct"/>
            <w:shd w:val="clear" w:color="auto" w:fill="auto"/>
            <w:vAlign w:val="center"/>
            <w:hideMark/>
          </w:tcPr>
          <w:p w14:paraId="6D58BD68" w14:textId="77777777" w:rsidR="00AE4029" w:rsidRPr="00C32116" w:rsidRDefault="00AE4029" w:rsidP="00AE4029">
            <w:pPr>
              <w:jc w:val="center"/>
              <w:rPr>
                <w:color w:val="000000"/>
              </w:rPr>
            </w:pPr>
          </w:p>
        </w:tc>
      </w:tr>
      <w:tr w:rsidR="00AE4029" w:rsidRPr="00C32116" w14:paraId="19BF181E" w14:textId="77777777" w:rsidTr="00C06167">
        <w:trPr>
          <w:trHeight w:val="146"/>
        </w:trPr>
        <w:tc>
          <w:tcPr>
            <w:tcW w:w="2414" w:type="pct"/>
            <w:shd w:val="clear" w:color="auto" w:fill="auto"/>
            <w:vAlign w:val="center"/>
            <w:hideMark/>
          </w:tcPr>
          <w:p w14:paraId="0FD78A1D" w14:textId="77777777" w:rsidR="00AE4029" w:rsidRPr="00C32116" w:rsidRDefault="00AE4029" w:rsidP="00AE4029">
            <w:pPr>
              <w:rPr>
                <w:color w:val="000000"/>
              </w:rPr>
            </w:pPr>
            <w:r w:rsidRPr="00C32116">
              <w:rPr>
                <w:color w:val="000000"/>
                <w:sz w:val="22"/>
                <w:szCs w:val="22"/>
              </w:rPr>
              <w:t>-          ACE Inhibitor</w:t>
            </w:r>
          </w:p>
        </w:tc>
        <w:tc>
          <w:tcPr>
            <w:tcW w:w="775" w:type="pct"/>
            <w:shd w:val="clear" w:color="auto" w:fill="auto"/>
            <w:vAlign w:val="center"/>
            <w:hideMark/>
          </w:tcPr>
          <w:p w14:paraId="5ADA302F" w14:textId="77777777" w:rsidR="00AE4029" w:rsidRPr="00C32116" w:rsidRDefault="00AE4029" w:rsidP="00AE4029">
            <w:pPr>
              <w:ind w:right="34"/>
              <w:jc w:val="center"/>
              <w:rPr>
                <w:color w:val="000000"/>
              </w:rPr>
            </w:pPr>
            <w:r w:rsidRPr="00C32116">
              <w:rPr>
                <w:color w:val="000000"/>
                <w:sz w:val="22"/>
                <w:szCs w:val="22"/>
                <w:lang w:val="id-ID"/>
              </w:rPr>
              <w:t>23</w:t>
            </w:r>
            <w:r w:rsidR="00AA026A">
              <w:rPr>
                <w:color w:val="000000"/>
                <w:sz w:val="22"/>
                <w:szCs w:val="22"/>
                <w:lang w:val="id-ID"/>
              </w:rPr>
              <w:t xml:space="preserve"> </w:t>
            </w:r>
            <w:r w:rsidRPr="00C32116">
              <w:rPr>
                <w:color w:val="000000"/>
                <w:sz w:val="22"/>
                <w:szCs w:val="22"/>
              </w:rPr>
              <w:t>(</w:t>
            </w:r>
            <w:r w:rsidRPr="00C32116">
              <w:rPr>
                <w:color w:val="000000"/>
                <w:sz w:val="22"/>
                <w:szCs w:val="22"/>
                <w:lang w:val="id-ID"/>
              </w:rPr>
              <w:t>70</w:t>
            </w:r>
            <w:r w:rsidRPr="00C32116">
              <w:rPr>
                <w:color w:val="000000"/>
                <w:sz w:val="22"/>
                <w:szCs w:val="22"/>
              </w:rPr>
              <w:t>%)</w:t>
            </w:r>
          </w:p>
        </w:tc>
        <w:tc>
          <w:tcPr>
            <w:tcW w:w="1049" w:type="pct"/>
            <w:shd w:val="clear" w:color="auto" w:fill="auto"/>
            <w:vAlign w:val="center"/>
            <w:hideMark/>
          </w:tcPr>
          <w:p w14:paraId="7F776560" w14:textId="77777777" w:rsidR="00AE4029" w:rsidRPr="00C32116" w:rsidRDefault="00AE4029" w:rsidP="00AE4029">
            <w:pPr>
              <w:ind w:right="34"/>
              <w:jc w:val="center"/>
              <w:rPr>
                <w:color w:val="000000"/>
              </w:rPr>
            </w:pPr>
            <w:r w:rsidRPr="00C32116">
              <w:rPr>
                <w:color w:val="000000"/>
                <w:sz w:val="22"/>
                <w:szCs w:val="22"/>
              </w:rPr>
              <w:t>1</w:t>
            </w:r>
            <w:r w:rsidRPr="00C32116">
              <w:rPr>
                <w:color w:val="000000"/>
                <w:sz w:val="22"/>
                <w:szCs w:val="22"/>
                <w:lang w:val="id-ID"/>
              </w:rPr>
              <w:t>0</w:t>
            </w:r>
            <w:r w:rsidR="00AA026A">
              <w:rPr>
                <w:color w:val="000000"/>
                <w:sz w:val="22"/>
                <w:szCs w:val="22"/>
                <w:lang w:val="id-ID"/>
              </w:rPr>
              <w:t xml:space="preserve"> </w:t>
            </w:r>
            <w:r w:rsidRPr="00C32116">
              <w:rPr>
                <w:color w:val="000000"/>
                <w:sz w:val="22"/>
                <w:szCs w:val="22"/>
              </w:rPr>
              <w:t>(</w:t>
            </w:r>
            <w:r w:rsidRPr="00C32116">
              <w:rPr>
                <w:color w:val="000000"/>
                <w:sz w:val="22"/>
                <w:szCs w:val="22"/>
                <w:lang w:val="id-ID"/>
              </w:rPr>
              <w:t>30</w:t>
            </w:r>
            <w:r w:rsidRPr="00C32116">
              <w:rPr>
                <w:color w:val="000000"/>
                <w:sz w:val="22"/>
                <w:szCs w:val="22"/>
              </w:rPr>
              <w:t>%)</w:t>
            </w:r>
          </w:p>
        </w:tc>
        <w:tc>
          <w:tcPr>
            <w:tcW w:w="762" w:type="pct"/>
            <w:shd w:val="clear" w:color="auto" w:fill="auto"/>
            <w:vAlign w:val="center"/>
            <w:hideMark/>
          </w:tcPr>
          <w:p w14:paraId="22791248" w14:textId="77777777" w:rsidR="00AE4029" w:rsidRPr="00C32116" w:rsidRDefault="00AE4029" w:rsidP="00AE4029">
            <w:pPr>
              <w:jc w:val="center"/>
              <w:rPr>
                <w:color w:val="000000"/>
              </w:rPr>
            </w:pPr>
            <w:r w:rsidRPr="00C32116">
              <w:rPr>
                <w:color w:val="000000"/>
                <w:sz w:val="22"/>
                <w:szCs w:val="22"/>
              </w:rPr>
              <w:t>33</w:t>
            </w:r>
            <w:r w:rsidR="00A96C77">
              <w:rPr>
                <w:color w:val="000000"/>
                <w:sz w:val="22"/>
                <w:szCs w:val="22"/>
                <w:lang w:val="id-ID"/>
              </w:rPr>
              <w:t xml:space="preserve"> </w:t>
            </w:r>
            <w:r w:rsidRPr="00C32116">
              <w:rPr>
                <w:color w:val="000000"/>
                <w:sz w:val="22"/>
                <w:szCs w:val="22"/>
              </w:rPr>
              <w:t>(44%)</w:t>
            </w:r>
          </w:p>
        </w:tc>
      </w:tr>
      <w:tr w:rsidR="00AE4029" w:rsidRPr="00C32116" w14:paraId="06CE7D67" w14:textId="77777777" w:rsidTr="00C06167">
        <w:trPr>
          <w:trHeight w:val="63"/>
        </w:trPr>
        <w:tc>
          <w:tcPr>
            <w:tcW w:w="2414" w:type="pct"/>
            <w:shd w:val="clear" w:color="auto" w:fill="auto"/>
            <w:vAlign w:val="center"/>
            <w:hideMark/>
          </w:tcPr>
          <w:p w14:paraId="530D0712" w14:textId="77777777" w:rsidR="00AE4029" w:rsidRPr="00C32116" w:rsidRDefault="00AE4029" w:rsidP="00AE4029">
            <w:pPr>
              <w:rPr>
                <w:color w:val="000000"/>
              </w:rPr>
            </w:pPr>
            <w:r w:rsidRPr="00C32116">
              <w:rPr>
                <w:color w:val="000000"/>
                <w:sz w:val="22"/>
                <w:szCs w:val="22"/>
              </w:rPr>
              <w:t>-          Calcium Channel Blocker</w:t>
            </w:r>
          </w:p>
        </w:tc>
        <w:tc>
          <w:tcPr>
            <w:tcW w:w="775" w:type="pct"/>
            <w:shd w:val="clear" w:color="auto" w:fill="auto"/>
            <w:vAlign w:val="center"/>
            <w:hideMark/>
          </w:tcPr>
          <w:p w14:paraId="35D52504" w14:textId="77777777" w:rsidR="00AE4029" w:rsidRPr="00C32116" w:rsidRDefault="00AE4029" w:rsidP="00AE4029">
            <w:pPr>
              <w:ind w:right="34"/>
              <w:jc w:val="center"/>
              <w:rPr>
                <w:color w:val="000000"/>
              </w:rPr>
            </w:pPr>
            <w:r w:rsidRPr="00C32116">
              <w:rPr>
                <w:color w:val="000000"/>
                <w:sz w:val="22"/>
                <w:szCs w:val="22"/>
                <w:lang w:val="id-ID"/>
              </w:rPr>
              <w:t>21</w:t>
            </w:r>
            <w:r w:rsidR="00AA026A">
              <w:rPr>
                <w:color w:val="000000"/>
                <w:sz w:val="22"/>
                <w:szCs w:val="22"/>
                <w:lang w:val="id-ID"/>
              </w:rPr>
              <w:t xml:space="preserve"> </w:t>
            </w:r>
            <w:r w:rsidRPr="00C32116">
              <w:rPr>
                <w:color w:val="000000"/>
                <w:sz w:val="22"/>
                <w:szCs w:val="22"/>
              </w:rPr>
              <w:t>(</w:t>
            </w:r>
            <w:r w:rsidRPr="00C32116">
              <w:rPr>
                <w:color w:val="000000"/>
                <w:sz w:val="22"/>
                <w:szCs w:val="22"/>
                <w:lang w:val="id-ID"/>
              </w:rPr>
              <w:t>50</w:t>
            </w:r>
            <w:r w:rsidRPr="00C32116">
              <w:rPr>
                <w:color w:val="000000"/>
                <w:sz w:val="22"/>
                <w:szCs w:val="22"/>
              </w:rPr>
              <w:t>%)</w:t>
            </w:r>
          </w:p>
        </w:tc>
        <w:tc>
          <w:tcPr>
            <w:tcW w:w="1049" w:type="pct"/>
            <w:shd w:val="clear" w:color="auto" w:fill="auto"/>
            <w:vAlign w:val="center"/>
            <w:hideMark/>
          </w:tcPr>
          <w:p w14:paraId="4CF9DE5F" w14:textId="77777777" w:rsidR="00AE4029" w:rsidRPr="00C32116" w:rsidRDefault="00AE4029" w:rsidP="00AE4029">
            <w:pPr>
              <w:ind w:right="34"/>
              <w:jc w:val="center"/>
              <w:rPr>
                <w:color w:val="000000"/>
              </w:rPr>
            </w:pPr>
            <w:r w:rsidRPr="00C32116">
              <w:rPr>
                <w:color w:val="000000"/>
                <w:sz w:val="22"/>
                <w:szCs w:val="22"/>
                <w:lang w:val="id-ID"/>
              </w:rPr>
              <w:t>21</w:t>
            </w:r>
            <w:r w:rsidR="00AA026A">
              <w:rPr>
                <w:color w:val="000000"/>
                <w:sz w:val="22"/>
                <w:szCs w:val="22"/>
                <w:lang w:val="id-ID"/>
              </w:rPr>
              <w:t xml:space="preserve"> </w:t>
            </w:r>
            <w:r w:rsidRPr="00C32116">
              <w:rPr>
                <w:color w:val="000000"/>
                <w:sz w:val="22"/>
                <w:szCs w:val="22"/>
              </w:rPr>
              <w:t>(</w:t>
            </w:r>
            <w:r w:rsidRPr="00C32116">
              <w:rPr>
                <w:color w:val="000000"/>
                <w:sz w:val="22"/>
                <w:szCs w:val="22"/>
                <w:lang w:val="id-ID"/>
              </w:rPr>
              <w:t>50</w:t>
            </w:r>
            <w:r w:rsidRPr="00C32116">
              <w:rPr>
                <w:color w:val="000000"/>
                <w:sz w:val="22"/>
                <w:szCs w:val="22"/>
              </w:rPr>
              <w:t>%)</w:t>
            </w:r>
          </w:p>
        </w:tc>
        <w:tc>
          <w:tcPr>
            <w:tcW w:w="762" w:type="pct"/>
            <w:shd w:val="clear" w:color="auto" w:fill="auto"/>
            <w:vAlign w:val="center"/>
            <w:hideMark/>
          </w:tcPr>
          <w:p w14:paraId="28D4CD23" w14:textId="77777777" w:rsidR="00AE4029" w:rsidRPr="00C32116" w:rsidRDefault="00AE4029" w:rsidP="00AE4029">
            <w:pPr>
              <w:jc w:val="center"/>
              <w:rPr>
                <w:color w:val="000000"/>
              </w:rPr>
            </w:pPr>
            <w:r w:rsidRPr="00C32116">
              <w:rPr>
                <w:color w:val="000000"/>
                <w:sz w:val="22"/>
                <w:szCs w:val="22"/>
              </w:rPr>
              <w:t>42</w:t>
            </w:r>
            <w:r w:rsidR="00A96C77">
              <w:rPr>
                <w:color w:val="000000"/>
                <w:sz w:val="22"/>
                <w:szCs w:val="22"/>
                <w:lang w:val="id-ID"/>
              </w:rPr>
              <w:t xml:space="preserve"> </w:t>
            </w:r>
            <w:r w:rsidRPr="00C32116">
              <w:rPr>
                <w:color w:val="000000"/>
                <w:sz w:val="22"/>
                <w:szCs w:val="22"/>
              </w:rPr>
              <w:t>(56%)</w:t>
            </w:r>
          </w:p>
        </w:tc>
      </w:tr>
      <w:tr w:rsidR="00AE4029" w:rsidRPr="00C32116" w14:paraId="468CAFA3" w14:textId="77777777" w:rsidTr="00C06167">
        <w:trPr>
          <w:trHeight w:val="110"/>
        </w:trPr>
        <w:tc>
          <w:tcPr>
            <w:tcW w:w="2414" w:type="pct"/>
            <w:shd w:val="clear" w:color="auto" w:fill="auto"/>
            <w:vAlign w:val="center"/>
            <w:hideMark/>
          </w:tcPr>
          <w:p w14:paraId="3AAD890C" w14:textId="77777777" w:rsidR="00AE4029" w:rsidRPr="00C32116" w:rsidRDefault="00AE4029" w:rsidP="00AE4029">
            <w:pPr>
              <w:rPr>
                <w:color w:val="000000"/>
              </w:rPr>
            </w:pPr>
            <w:r w:rsidRPr="00C32116">
              <w:rPr>
                <w:color w:val="000000"/>
                <w:sz w:val="22"/>
                <w:szCs w:val="22"/>
              </w:rPr>
              <w:t>-          Other</w:t>
            </w:r>
          </w:p>
        </w:tc>
        <w:tc>
          <w:tcPr>
            <w:tcW w:w="775" w:type="pct"/>
            <w:shd w:val="clear" w:color="auto" w:fill="auto"/>
            <w:vAlign w:val="center"/>
            <w:hideMark/>
          </w:tcPr>
          <w:p w14:paraId="2E6F66C7" w14:textId="77777777" w:rsidR="00AE4029" w:rsidRPr="00C32116" w:rsidRDefault="00AE4029" w:rsidP="00AE4029">
            <w:pPr>
              <w:ind w:right="34"/>
              <w:jc w:val="center"/>
              <w:rPr>
                <w:color w:val="000000"/>
                <w:lang w:val="id-ID"/>
              </w:rPr>
            </w:pPr>
            <w:r w:rsidRPr="00C32116">
              <w:rPr>
                <w:color w:val="000000"/>
                <w:sz w:val="22"/>
                <w:szCs w:val="22"/>
              </w:rPr>
              <w:t>0</w:t>
            </w:r>
            <w:r w:rsidR="00AA026A">
              <w:rPr>
                <w:color w:val="000000"/>
                <w:sz w:val="22"/>
                <w:szCs w:val="22"/>
                <w:lang w:val="id-ID"/>
              </w:rPr>
              <w:t xml:space="preserve"> </w:t>
            </w:r>
            <w:r w:rsidRPr="00C32116">
              <w:rPr>
                <w:color w:val="000000"/>
                <w:sz w:val="22"/>
                <w:szCs w:val="22"/>
                <w:lang w:val="id-ID"/>
              </w:rPr>
              <w:t>(0%)</w:t>
            </w:r>
          </w:p>
        </w:tc>
        <w:tc>
          <w:tcPr>
            <w:tcW w:w="1049" w:type="pct"/>
            <w:shd w:val="clear" w:color="auto" w:fill="auto"/>
            <w:vAlign w:val="center"/>
            <w:hideMark/>
          </w:tcPr>
          <w:p w14:paraId="02C6BCD5" w14:textId="77777777" w:rsidR="00AE4029" w:rsidRPr="00C32116" w:rsidRDefault="00AE4029" w:rsidP="00AE4029">
            <w:pPr>
              <w:ind w:right="34"/>
              <w:jc w:val="center"/>
              <w:rPr>
                <w:color w:val="000000"/>
                <w:lang w:val="id-ID"/>
              </w:rPr>
            </w:pPr>
            <w:r w:rsidRPr="00C32116">
              <w:rPr>
                <w:color w:val="000000"/>
                <w:sz w:val="22"/>
                <w:szCs w:val="22"/>
              </w:rPr>
              <w:t>0</w:t>
            </w:r>
            <w:r w:rsidR="00AA026A">
              <w:rPr>
                <w:color w:val="000000"/>
                <w:sz w:val="22"/>
                <w:szCs w:val="22"/>
                <w:lang w:val="id-ID"/>
              </w:rPr>
              <w:t xml:space="preserve"> </w:t>
            </w:r>
            <w:r w:rsidRPr="00C32116">
              <w:rPr>
                <w:color w:val="000000"/>
                <w:sz w:val="22"/>
                <w:szCs w:val="22"/>
                <w:lang w:val="id-ID"/>
              </w:rPr>
              <w:t>(0%)</w:t>
            </w:r>
          </w:p>
        </w:tc>
        <w:tc>
          <w:tcPr>
            <w:tcW w:w="762" w:type="pct"/>
            <w:shd w:val="clear" w:color="auto" w:fill="auto"/>
            <w:vAlign w:val="center"/>
            <w:hideMark/>
          </w:tcPr>
          <w:p w14:paraId="1D46F75F" w14:textId="77777777" w:rsidR="00AE4029" w:rsidRPr="00C32116" w:rsidRDefault="00AE4029" w:rsidP="00AE4029">
            <w:pPr>
              <w:jc w:val="center"/>
              <w:rPr>
                <w:color w:val="000000"/>
                <w:lang w:val="id-ID"/>
              </w:rPr>
            </w:pPr>
            <w:r w:rsidRPr="00C32116">
              <w:rPr>
                <w:color w:val="000000"/>
                <w:sz w:val="22"/>
                <w:szCs w:val="22"/>
              </w:rPr>
              <w:t>0</w:t>
            </w:r>
            <w:r w:rsidR="00A96C77">
              <w:rPr>
                <w:color w:val="000000"/>
                <w:sz w:val="22"/>
                <w:szCs w:val="22"/>
                <w:lang w:val="id-ID"/>
              </w:rPr>
              <w:t xml:space="preserve"> </w:t>
            </w:r>
            <w:r w:rsidRPr="00C32116">
              <w:rPr>
                <w:color w:val="000000"/>
                <w:sz w:val="22"/>
                <w:szCs w:val="22"/>
                <w:lang w:val="id-ID"/>
              </w:rPr>
              <w:t>(0%)</w:t>
            </w:r>
          </w:p>
        </w:tc>
      </w:tr>
      <w:tr w:rsidR="00AE4029" w:rsidRPr="00C32116" w14:paraId="6BC487B5" w14:textId="77777777" w:rsidTr="00C06167">
        <w:trPr>
          <w:trHeight w:val="170"/>
        </w:trPr>
        <w:tc>
          <w:tcPr>
            <w:tcW w:w="2414" w:type="pct"/>
            <w:shd w:val="clear" w:color="auto" w:fill="auto"/>
            <w:vAlign w:val="center"/>
            <w:hideMark/>
          </w:tcPr>
          <w:p w14:paraId="1E3ACC92" w14:textId="77777777" w:rsidR="00AE4029" w:rsidRPr="00AD5A39" w:rsidRDefault="00AE4029" w:rsidP="00AE4029">
            <w:pPr>
              <w:rPr>
                <w:color w:val="000000"/>
              </w:rPr>
            </w:pPr>
            <w:r w:rsidRPr="00C32116">
              <w:rPr>
                <w:color w:val="000000"/>
                <w:sz w:val="22"/>
                <w:szCs w:val="22"/>
                <w:lang w:val="id-ID"/>
              </w:rPr>
              <w:t>Income</w:t>
            </w:r>
            <w:r w:rsidR="00AD5A39">
              <w:rPr>
                <w:color w:val="000000"/>
                <w:sz w:val="22"/>
                <w:szCs w:val="22"/>
              </w:rPr>
              <w:t xml:space="preserve"> (Indonesian Rupiah/IDR)</w:t>
            </w:r>
          </w:p>
        </w:tc>
        <w:tc>
          <w:tcPr>
            <w:tcW w:w="775" w:type="pct"/>
            <w:shd w:val="clear" w:color="auto" w:fill="auto"/>
            <w:vAlign w:val="center"/>
            <w:hideMark/>
          </w:tcPr>
          <w:p w14:paraId="50C6B409" w14:textId="77777777" w:rsidR="00AE4029" w:rsidRPr="00C32116" w:rsidRDefault="00AE4029" w:rsidP="00AE4029">
            <w:pPr>
              <w:ind w:right="34"/>
              <w:jc w:val="center"/>
              <w:rPr>
                <w:color w:val="000000"/>
              </w:rPr>
            </w:pPr>
          </w:p>
        </w:tc>
        <w:tc>
          <w:tcPr>
            <w:tcW w:w="1049" w:type="pct"/>
            <w:shd w:val="clear" w:color="auto" w:fill="auto"/>
            <w:vAlign w:val="center"/>
            <w:hideMark/>
          </w:tcPr>
          <w:p w14:paraId="71F5A38B" w14:textId="77777777" w:rsidR="00AE4029" w:rsidRPr="00C32116" w:rsidRDefault="00AE4029" w:rsidP="00AE4029">
            <w:pPr>
              <w:ind w:right="34"/>
              <w:jc w:val="center"/>
              <w:rPr>
                <w:color w:val="000000"/>
              </w:rPr>
            </w:pPr>
          </w:p>
        </w:tc>
        <w:tc>
          <w:tcPr>
            <w:tcW w:w="762" w:type="pct"/>
            <w:shd w:val="clear" w:color="auto" w:fill="auto"/>
            <w:vAlign w:val="center"/>
            <w:hideMark/>
          </w:tcPr>
          <w:p w14:paraId="7790095F" w14:textId="77777777" w:rsidR="00AE4029" w:rsidRPr="00C32116" w:rsidRDefault="00AE4029" w:rsidP="00AE4029">
            <w:pPr>
              <w:jc w:val="center"/>
              <w:rPr>
                <w:color w:val="000000"/>
              </w:rPr>
            </w:pPr>
          </w:p>
        </w:tc>
      </w:tr>
      <w:tr w:rsidR="00AE4029" w:rsidRPr="00C32116" w14:paraId="2B14E967" w14:textId="77777777" w:rsidTr="00C06167">
        <w:trPr>
          <w:trHeight w:val="74"/>
        </w:trPr>
        <w:tc>
          <w:tcPr>
            <w:tcW w:w="2414" w:type="pct"/>
            <w:shd w:val="clear" w:color="auto" w:fill="auto"/>
            <w:vAlign w:val="center"/>
            <w:hideMark/>
          </w:tcPr>
          <w:p w14:paraId="6D9710E1" w14:textId="77777777" w:rsidR="00AE4029" w:rsidRPr="00C32116" w:rsidRDefault="00AE4029" w:rsidP="00AD5A39">
            <w:pPr>
              <w:rPr>
                <w:color w:val="000000"/>
              </w:rPr>
            </w:pPr>
            <w:r w:rsidRPr="00C32116">
              <w:rPr>
                <w:color w:val="000000"/>
                <w:sz w:val="22"/>
                <w:szCs w:val="22"/>
              </w:rPr>
              <w:t>-          &lt;1</w:t>
            </w:r>
            <w:r w:rsidR="00AD5A39">
              <w:rPr>
                <w:color w:val="000000"/>
                <w:sz w:val="22"/>
                <w:szCs w:val="22"/>
              </w:rPr>
              <w:t>,</w:t>
            </w:r>
            <w:r w:rsidRPr="00C32116">
              <w:rPr>
                <w:color w:val="000000"/>
                <w:sz w:val="22"/>
                <w:szCs w:val="22"/>
              </w:rPr>
              <w:t>500</w:t>
            </w:r>
            <w:r w:rsidR="00AD5A39">
              <w:rPr>
                <w:color w:val="000000"/>
                <w:sz w:val="22"/>
                <w:szCs w:val="22"/>
              </w:rPr>
              <w:t>,</w:t>
            </w:r>
            <w:r w:rsidRPr="00C32116">
              <w:rPr>
                <w:color w:val="000000"/>
                <w:sz w:val="22"/>
                <w:szCs w:val="22"/>
              </w:rPr>
              <w:t xml:space="preserve">000 </w:t>
            </w:r>
          </w:p>
        </w:tc>
        <w:tc>
          <w:tcPr>
            <w:tcW w:w="775" w:type="pct"/>
            <w:shd w:val="clear" w:color="auto" w:fill="auto"/>
            <w:vAlign w:val="center"/>
            <w:hideMark/>
          </w:tcPr>
          <w:p w14:paraId="576F77C1" w14:textId="77777777" w:rsidR="00AE4029" w:rsidRPr="00C32116" w:rsidRDefault="00AE4029" w:rsidP="00AE4029">
            <w:pPr>
              <w:ind w:right="34"/>
              <w:jc w:val="center"/>
              <w:rPr>
                <w:color w:val="000000"/>
              </w:rPr>
            </w:pPr>
            <w:r w:rsidRPr="00C32116">
              <w:rPr>
                <w:color w:val="000000"/>
                <w:sz w:val="22"/>
                <w:szCs w:val="22"/>
                <w:lang w:val="id-ID"/>
              </w:rPr>
              <w:t>41</w:t>
            </w:r>
            <w:r w:rsidR="00AA026A">
              <w:rPr>
                <w:color w:val="000000"/>
                <w:sz w:val="22"/>
                <w:szCs w:val="22"/>
                <w:lang w:val="id-ID"/>
              </w:rPr>
              <w:t xml:space="preserve"> </w:t>
            </w:r>
            <w:r w:rsidRPr="00C32116">
              <w:rPr>
                <w:color w:val="000000"/>
                <w:sz w:val="22"/>
                <w:szCs w:val="22"/>
              </w:rPr>
              <w:t>(</w:t>
            </w:r>
            <w:r w:rsidRPr="00C32116">
              <w:rPr>
                <w:color w:val="000000"/>
                <w:sz w:val="22"/>
                <w:szCs w:val="22"/>
                <w:lang w:val="id-ID"/>
              </w:rPr>
              <w:t>57</w:t>
            </w:r>
            <w:r w:rsidRPr="00C32116">
              <w:rPr>
                <w:color w:val="000000"/>
                <w:sz w:val="22"/>
                <w:szCs w:val="22"/>
              </w:rPr>
              <w:t>%)</w:t>
            </w:r>
          </w:p>
        </w:tc>
        <w:tc>
          <w:tcPr>
            <w:tcW w:w="1049" w:type="pct"/>
            <w:shd w:val="clear" w:color="auto" w:fill="auto"/>
            <w:vAlign w:val="center"/>
            <w:hideMark/>
          </w:tcPr>
          <w:p w14:paraId="6A52163B" w14:textId="77777777" w:rsidR="00AE4029" w:rsidRPr="00C32116" w:rsidRDefault="00AE4029" w:rsidP="00AE4029">
            <w:pPr>
              <w:ind w:right="34"/>
              <w:jc w:val="center"/>
              <w:rPr>
                <w:color w:val="000000"/>
              </w:rPr>
            </w:pPr>
            <w:r w:rsidRPr="00C32116">
              <w:rPr>
                <w:color w:val="000000"/>
                <w:sz w:val="22"/>
                <w:szCs w:val="22"/>
                <w:lang w:val="id-ID"/>
              </w:rPr>
              <w:t>31</w:t>
            </w:r>
            <w:r w:rsidR="00AA026A">
              <w:rPr>
                <w:color w:val="000000"/>
                <w:sz w:val="22"/>
                <w:szCs w:val="22"/>
                <w:lang w:val="id-ID"/>
              </w:rPr>
              <w:t xml:space="preserve"> </w:t>
            </w:r>
            <w:r w:rsidRPr="00C32116">
              <w:rPr>
                <w:color w:val="000000"/>
                <w:sz w:val="22"/>
                <w:szCs w:val="22"/>
              </w:rPr>
              <w:t>(</w:t>
            </w:r>
            <w:r w:rsidRPr="00C32116">
              <w:rPr>
                <w:color w:val="000000"/>
                <w:sz w:val="22"/>
                <w:szCs w:val="22"/>
                <w:lang w:val="id-ID"/>
              </w:rPr>
              <w:t>43</w:t>
            </w:r>
            <w:r w:rsidRPr="00C32116">
              <w:rPr>
                <w:color w:val="000000"/>
                <w:sz w:val="22"/>
                <w:szCs w:val="22"/>
              </w:rPr>
              <w:t>%)</w:t>
            </w:r>
          </w:p>
        </w:tc>
        <w:tc>
          <w:tcPr>
            <w:tcW w:w="762" w:type="pct"/>
            <w:shd w:val="clear" w:color="auto" w:fill="auto"/>
            <w:vAlign w:val="center"/>
            <w:hideMark/>
          </w:tcPr>
          <w:p w14:paraId="6A2BBD95" w14:textId="77777777" w:rsidR="00AE4029" w:rsidRPr="00C32116" w:rsidRDefault="00AE4029" w:rsidP="00AE4029">
            <w:pPr>
              <w:jc w:val="center"/>
              <w:rPr>
                <w:color w:val="000000"/>
              </w:rPr>
            </w:pPr>
            <w:r w:rsidRPr="00C32116">
              <w:rPr>
                <w:color w:val="000000"/>
                <w:sz w:val="22"/>
                <w:szCs w:val="22"/>
              </w:rPr>
              <w:t>72</w:t>
            </w:r>
            <w:r w:rsidR="00A96C77">
              <w:rPr>
                <w:color w:val="000000"/>
                <w:sz w:val="22"/>
                <w:szCs w:val="22"/>
                <w:lang w:val="id-ID"/>
              </w:rPr>
              <w:t xml:space="preserve"> </w:t>
            </w:r>
            <w:r w:rsidRPr="00C32116">
              <w:rPr>
                <w:color w:val="000000"/>
                <w:sz w:val="22"/>
                <w:szCs w:val="22"/>
              </w:rPr>
              <w:t>(96%)</w:t>
            </w:r>
          </w:p>
        </w:tc>
      </w:tr>
      <w:tr w:rsidR="00AE4029" w:rsidRPr="00C32116" w14:paraId="345963A9" w14:textId="77777777" w:rsidTr="00C06167">
        <w:trPr>
          <w:trHeight w:val="134"/>
        </w:trPr>
        <w:tc>
          <w:tcPr>
            <w:tcW w:w="2414" w:type="pct"/>
            <w:shd w:val="clear" w:color="auto" w:fill="auto"/>
            <w:vAlign w:val="center"/>
            <w:hideMark/>
          </w:tcPr>
          <w:p w14:paraId="5C4AD9F3" w14:textId="77777777" w:rsidR="00AE4029" w:rsidRPr="00C32116" w:rsidRDefault="00AE4029" w:rsidP="00AD5A39">
            <w:pPr>
              <w:rPr>
                <w:color w:val="000000"/>
              </w:rPr>
            </w:pPr>
            <w:r w:rsidRPr="00C32116">
              <w:rPr>
                <w:color w:val="000000"/>
                <w:sz w:val="22"/>
                <w:szCs w:val="22"/>
              </w:rPr>
              <w:t>-          1</w:t>
            </w:r>
            <w:r w:rsidR="00AD5A39">
              <w:rPr>
                <w:color w:val="000000"/>
                <w:sz w:val="22"/>
                <w:szCs w:val="22"/>
              </w:rPr>
              <w:t>,</w:t>
            </w:r>
            <w:r w:rsidRPr="00C32116">
              <w:rPr>
                <w:color w:val="000000"/>
                <w:sz w:val="22"/>
                <w:szCs w:val="22"/>
              </w:rPr>
              <w:t>500</w:t>
            </w:r>
            <w:r w:rsidR="00AD5A39">
              <w:rPr>
                <w:color w:val="000000"/>
                <w:sz w:val="22"/>
                <w:szCs w:val="22"/>
              </w:rPr>
              <w:t>,000</w:t>
            </w:r>
            <w:r w:rsidRPr="00C32116">
              <w:rPr>
                <w:color w:val="000000"/>
                <w:sz w:val="22"/>
                <w:szCs w:val="22"/>
              </w:rPr>
              <w:t xml:space="preserve">–2.500.000 </w:t>
            </w:r>
          </w:p>
        </w:tc>
        <w:tc>
          <w:tcPr>
            <w:tcW w:w="775" w:type="pct"/>
            <w:shd w:val="clear" w:color="auto" w:fill="auto"/>
            <w:vAlign w:val="center"/>
            <w:hideMark/>
          </w:tcPr>
          <w:p w14:paraId="3E982EB2" w14:textId="77777777" w:rsidR="00AE4029" w:rsidRPr="00C32116" w:rsidRDefault="00AE4029" w:rsidP="00AE4029">
            <w:pPr>
              <w:ind w:right="34"/>
              <w:jc w:val="center"/>
              <w:rPr>
                <w:color w:val="000000"/>
                <w:lang w:val="id-ID"/>
              </w:rPr>
            </w:pPr>
            <w:r w:rsidRPr="00C32116">
              <w:rPr>
                <w:color w:val="000000"/>
                <w:sz w:val="22"/>
                <w:szCs w:val="22"/>
              </w:rPr>
              <w:t>2</w:t>
            </w:r>
            <w:r w:rsidR="00AA026A">
              <w:rPr>
                <w:color w:val="000000"/>
                <w:sz w:val="22"/>
                <w:szCs w:val="22"/>
                <w:lang w:val="id-ID"/>
              </w:rPr>
              <w:t xml:space="preserve"> </w:t>
            </w:r>
            <w:r w:rsidRPr="00C32116">
              <w:rPr>
                <w:color w:val="000000"/>
                <w:sz w:val="22"/>
                <w:szCs w:val="22"/>
              </w:rPr>
              <w:t>(100%)</w:t>
            </w:r>
          </w:p>
        </w:tc>
        <w:tc>
          <w:tcPr>
            <w:tcW w:w="1049" w:type="pct"/>
            <w:shd w:val="clear" w:color="auto" w:fill="auto"/>
            <w:vAlign w:val="center"/>
            <w:hideMark/>
          </w:tcPr>
          <w:p w14:paraId="6F444052" w14:textId="77777777" w:rsidR="00AE4029" w:rsidRPr="00C32116" w:rsidRDefault="00AE4029" w:rsidP="00AE4029">
            <w:pPr>
              <w:ind w:right="34"/>
              <w:jc w:val="center"/>
              <w:rPr>
                <w:color w:val="000000"/>
                <w:lang w:val="id-ID"/>
              </w:rPr>
            </w:pPr>
            <w:r w:rsidRPr="00C32116">
              <w:rPr>
                <w:color w:val="000000"/>
                <w:sz w:val="22"/>
                <w:szCs w:val="22"/>
              </w:rPr>
              <w:t>0</w:t>
            </w:r>
            <w:r w:rsidR="00AA026A">
              <w:rPr>
                <w:color w:val="000000"/>
                <w:sz w:val="22"/>
                <w:szCs w:val="22"/>
                <w:lang w:val="id-ID"/>
              </w:rPr>
              <w:t xml:space="preserve"> </w:t>
            </w:r>
            <w:r w:rsidRPr="00C32116">
              <w:rPr>
                <w:color w:val="000000"/>
                <w:sz w:val="22"/>
                <w:szCs w:val="22"/>
                <w:lang w:val="id-ID"/>
              </w:rPr>
              <w:t>(0%)</w:t>
            </w:r>
          </w:p>
        </w:tc>
        <w:tc>
          <w:tcPr>
            <w:tcW w:w="762" w:type="pct"/>
            <w:shd w:val="clear" w:color="auto" w:fill="auto"/>
            <w:vAlign w:val="center"/>
            <w:hideMark/>
          </w:tcPr>
          <w:p w14:paraId="28648BF1" w14:textId="77777777" w:rsidR="00AE4029" w:rsidRPr="00C32116" w:rsidRDefault="00AE4029" w:rsidP="00AE4029">
            <w:pPr>
              <w:jc w:val="center"/>
              <w:rPr>
                <w:color w:val="000000"/>
              </w:rPr>
            </w:pPr>
            <w:r w:rsidRPr="00C32116">
              <w:rPr>
                <w:color w:val="000000"/>
                <w:sz w:val="22"/>
                <w:szCs w:val="22"/>
              </w:rPr>
              <w:t>2</w:t>
            </w:r>
            <w:r w:rsidR="00A96C77">
              <w:rPr>
                <w:color w:val="000000"/>
                <w:sz w:val="22"/>
                <w:szCs w:val="22"/>
                <w:lang w:val="id-ID"/>
              </w:rPr>
              <w:t xml:space="preserve"> </w:t>
            </w:r>
            <w:r w:rsidRPr="00C32116">
              <w:rPr>
                <w:color w:val="000000"/>
                <w:sz w:val="22"/>
                <w:szCs w:val="22"/>
              </w:rPr>
              <w:t>(3%)</w:t>
            </w:r>
          </w:p>
        </w:tc>
      </w:tr>
      <w:tr w:rsidR="00AE4029" w:rsidRPr="00C32116" w14:paraId="2F3AA8F9" w14:textId="77777777" w:rsidTr="00C06167">
        <w:trPr>
          <w:trHeight w:val="63"/>
        </w:trPr>
        <w:tc>
          <w:tcPr>
            <w:tcW w:w="2414" w:type="pct"/>
            <w:shd w:val="clear" w:color="auto" w:fill="auto"/>
            <w:vAlign w:val="center"/>
            <w:hideMark/>
          </w:tcPr>
          <w:p w14:paraId="64510C54" w14:textId="77777777" w:rsidR="00AE4029" w:rsidRPr="00C32116" w:rsidRDefault="00AE4029" w:rsidP="00B52C62">
            <w:pPr>
              <w:rPr>
                <w:color w:val="000000"/>
              </w:rPr>
            </w:pPr>
            <w:r w:rsidRPr="00C32116">
              <w:rPr>
                <w:color w:val="000000"/>
                <w:sz w:val="22"/>
                <w:szCs w:val="22"/>
              </w:rPr>
              <w:t>-          2</w:t>
            </w:r>
            <w:r w:rsidR="00AD5A39">
              <w:rPr>
                <w:color w:val="000000"/>
                <w:sz w:val="22"/>
                <w:szCs w:val="22"/>
              </w:rPr>
              <w:t>,</w:t>
            </w:r>
            <w:r w:rsidRPr="00C32116">
              <w:rPr>
                <w:color w:val="000000"/>
                <w:sz w:val="22"/>
                <w:szCs w:val="22"/>
              </w:rPr>
              <w:t>500</w:t>
            </w:r>
            <w:r w:rsidR="00AD5A39">
              <w:rPr>
                <w:color w:val="000000"/>
                <w:sz w:val="22"/>
                <w:szCs w:val="22"/>
              </w:rPr>
              <w:t>,</w:t>
            </w:r>
            <w:r w:rsidRPr="00C32116">
              <w:rPr>
                <w:color w:val="000000"/>
                <w:sz w:val="22"/>
                <w:szCs w:val="22"/>
              </w:rPr>
              <w:t>000–3</w:t>
            </w:r>
            <w:r w:rsidR="00AD5A39">
              <w:rPr>
                <w:color w:val="000000"/>
                <w:sz w:val="22"/>
                <w:szCs w:val="22"/>
              </w:rPr>
              <w:t>,</w:t>
            </w:r>
            <w:r w:rsidRPr="00C32116">
              <w:rPr>
                <w:color w:val="000000"/>
                <w:sz w:val="22"/>
                <w:szCs w:val="22"/>
              </w:rPr>
              <w:t>500</w:t>
            </w:r>
            <w:r w:rsidR="00AD5A39">
              <w:rPr>
                <w:color w:val="000000"/>
                <w:sz w:val="22"/>
                <w:szCs w:val="22"/>
              </w:rPr>
              <w:t>,</w:t>
            </w:r>
            <w:r w:rsidRPr="00C32116">
              <w:rPr>
                <w:color w:val="000000"/>
                <w:sz w:val="22"/>
                <w:szCs w:val="22"/>
              </w:rPr>
              <w:t xml:space="preserve">000 </w:t>
            </w:r>
          </w:p>
        </w:tc>
        <w:tc>
          <w:tcPr>
            <w:tcW w:w="775" w:type="pct"/>
            <w:shd w:val="clear" w:color="auto" w:fill="auto"/>
            <w:vAlign w:val="center"/>
            <w:hideMark/>
          </w:tcPr>
          <w:p w14:paraId="1452ECBA" w14:textId="77777777" w:rsidR="00AE4029" w:rsidRPr="00C32116" w:rsidRDefault="00AE4029" w:rsidP="00AE4029">
            <w:pPr>
              <w:ind w:right="34"/>
              <w:jc w:val="center"/>
              <w:rPr>
                <w:color w:val="000000"/>
              </w:rPr>
            </w:pPr>
            <w:r w:rsidRPr="00C32116">
              <w:rPr>
                <w:color w:val="000000"/>
                <w:sz w:val="22"/>
                <w:szCs w:val="22"/>
              </w:rPr>
              <w:t>1</w:t>
            </w:r>
            <w:r w:rsidR="00AA026A">
              <w:rPr>
                <w:color w:val="000000"/>
                <w:sz w:val="22"/>
                <w:szCs w:val="22"/>
                <w:lang w:val="id-ID"/>
              </w:rPr>
              <w:t xml:space="preserve"> </w:t>
            </w:r>
            <w:r w:rsidRPr="00C32116">
              <w:rPr>
                <w:color w:val="000000"/>
                <w:sz w:val="22"/>
                <w:szCs w:val="22"/>
              </w:rPr>
              <w:t>(100%)</w:t>
            </w:r>
          </w:p>
        </w:tc>
        <w:tc>
          <w:tcPr>
            <w:tcW w:w="1049" w:type="pct"/>
            <w:shd w:val="clear" w:color="auto" w:fill="auto"/>
            <w:vAlign w:val="center"/>
            <w:hideMark/>
          </w:tcPr>
          <w:p w14:paraId="4C5058DC" w14:textId="77777777" w:rsidR="00AE4029" w:rsidRPr="00C32116" w:rsidRDefault="00AE4029" w:rsidP="00AE4029">
            <w:pPr>
              <w:ind w:right="34"/>
              <w:jc w:val="center"/>
              <w:rPr>
                <w:color w:val="000000"/>
                <w:lang w:val="id-ID"/>
              </w:rPr>
            </w:pPr>
            <w:r w:rsidRPr="00C32116">
              <w:rPr>
                <w:color w:val="000000"/>
                <w:sz w:val="22"/>
                <w:szCs w:val="22"/>
              </w:rPr>
              <w:t>0</w:t>
            </w:r>
            <w:r w:rsidR="00AA026A">
              <w:rPr>
                <w:color w:val="000000"/>
                <w:sz w:val="22"/>
                <w:szCs w:val="22"/>
                <w:lang w:val="id-ID"/>
              </w:rPr>
              <w:t xml:space="preserve"> </w:t>
            </w:r>
            <w:r w:rsidRPr="00C32116">
              <w:rPr>
                <w:color w:val="000000"/>
                <w:sz w:val="22"/>
                <w:szCs w:val="22"/>
                <w:lang w:val="id-ID"/>
              </w:rPr>
              <w:t>(0%)</w:t>
            </w:r>
          </w:p>
        </w:tc>
        <w:tc>
          <w:tcPr>
            <w:tcW w:w="762" w:type="pct"/>
            <w:shd w:val="clear" w:color="auto" w:fill="auto"/>
            <w:vAlign w:val="center"/>
            <w:hideMark/>
          </w:tcPr>
          <w:p w14:paraId="416DE017" w14:textId="77777777" w:rsidR="00AE4029" w:rsidRPr="00C32116" w:rsidRDefault="00AE4029" w:rsidP="00AE4029">
            <w:pPr>
              <w:jc w:val="center"/>
              <w:rPr>
                <w:color w:val="000000"/>
              </w:rPr>
            </w:pPr>
            <w:r w:rsidRPr="00C32116">
              <w:rPr>
                <w:color w:val="000000"/>
                <w:sz w:val="22"/>
                <w:szCs w:val="22"/>
              </w:rPr>
              <w:t>1</w:t>
            </w:r>
            <w:r w:rsidR="00A96C77">
              <w:rPr>
                <w:color w:val="000000"/>
                <w:sz w:val="22"/>
                <w:szCs w:val="22"/>
                <w:lang w:val="id-ID"/>
              </w:rPr>
              <w:t xml:space="preserve"> </w:t>
            </w:r>
            <w:r w:rsidRPr="00C32116">
              <w:rPr>
                <w:color w:val="000000"/>
                <w:sz w:val="22"/>
                <w:szCs w:val="22"/>
              </w:rPr>
              <w:t>(1%)</w:t>
            </w:r>
          </w:p>
        </w:tc>
      </w:tr>
      <w:tr w:rsidR="00AE4029" w:rsidRPr="00C32116" w14:paraId="1C7DAE1A" w14:textId="77777777" w:rsidTr="00C06167">
        <w:trPr>
          <w:trHeight w:val="98"/>
        </w:trPr>
        <w:tc>
          <w:tcPr>
            <w:tcW w:w="2414" w:type="pct"/>
            <w:shd w:val="clear" w:color="auto" w:fill="auto"/>
            <w:vAlign w:val="center"/>
            <w:hideMark/>
          </w:tcPr>
          <w:p w14:paraId="78713165" w14:textId="77777777" w:rsidR="00AE4029" w:rsidRPr="00C32116" w:rsidRDefault="00AE4029" w:rsidP="00AD5A39">
            <w:pPr>
              <w:rPr>
                <w:color w:val="000000"/>
              </w:rPr>
            </w:pPr>
            <w:r w:rsidRPr="00C32116">
              <w:rPr>
                <w:color w:val="000000"/>
                <w:sz w:val="22"/>
                <w:szCs w:val="22"/>
              </w:rPr>
              <w:t>-          &gt;3</w:t>
            </w:r>
            <w:r w:rsidR="00AD5A39">
              <w:rPr>
                <w:color w:val="000000"/>
                <w:sz w:val="22"/>
                <w:szCs w:val="22"/>
              </w:rPr>
              <w:t>,</w:t>
            </w:r>
            <w:r w:rsidRPr="00C32116">
              <w:rPr>
                <w:color w:val="000000"/>
                <w:sz w:val="22"/>
                <w:szCs w:val="22"/>
              </w:rPr>
              <w:t>500</w:t>
            </w:r>
            <w:r w:rsidR="00AD5A39">
              <w:rPr>
                <w:color w:val="000000"/>
                <w:sz w:val="22"/>
                <w:szCs w:val="22"/>
              </w:rPr>
              <w:t>,</w:t>
            </w:r>
            <w:r w:rsidRPr="00C32116">
              <w:rPr>
                <w:color w:val="000000"/>
                <w:sz w:val="22"/>
                <w:szCs w:val="22"/>
              </w:rPr>
              <w:t xml:space="preserve">000 </w:t>
            </w:r>
          </w:p>
        </w:tc>
        <w:tc>
          <w:tcPr>
            <w:tcW w:w="775" w:type="pct"/>
            <w:shd w:val="clear" w:color="auto" w:fill="auto"/>
            <w:vAlign w:val="center"/>
            <w:hideMark/>
          </w:tcPr>
          <w:p w14:paraId="2980E0D6" w14:textId="77777777" w:rsidR="00AE4029" w:rsidRPr="00C32116" w:rsidRDefault="00AE4029" w:rsidP="00AE4029">
            <w:pPr>
              <w:ind w:right="34"/>
              <w:jc w:val="center"/>
              <w:rPr>
                <w:color w:val="000000"/>
                <w:lang w:val="id-ID"/>
              </w:rPr>
            </w:pPr>
            <w:r w:rsidRPr="00C32116">
              <w:rPr>
                <w:color w:val="000000"/>
                <w:sz w:val="22"/>
                <w:szCs w:val="22"/>
              </w:rPr>
              <w:t>0</w:t>
            </w:r>
            <w:r w:rsidR="00AA026A">
              <w:rPr>
                <w:color w:val="000000"/>
                <w:sz w:val="22"/>
                <w:szCs w:val="22"/>
                <w:lang w:val="id-ID"/>
              </w:rPr>
              <w:t xml:space="preserve"> </w:t>
            </w:r>
            <w:r w:rsidRPr="00C32116">
              <w:rPr>
                <w:color w:val="000000"/>
                <w:sz w:val="22"/>
                <w:szCs w:val="22"/>
                <w:lang w:val="id-ID"/>
              </w:rPr>
              <w:t>(0%)</w:t>
            </w:r>
          </w:p>
        </w:tc>
        <w:tc>
          <w:tcPr>
            <w:tcW w:w="1049" w:type="pct"/>
            <w:shd w:val="clear" w:color="auto" w:fill="auto"/>
            <w:vAlign w:val="center"/>
            <w:hideMark/>
          </w:tcPr>
          <w:p w14:paraId="503E3002" w14:textId="77777777" w:rsidR="00AE4029" w:rsidRPr="00C32116" w:rsidRDefault="00AE4029" w:rsidP="00AE4029">
            <w:pPr>
              <w:ind w:right="34"/>
              <w:jc w:val="center"/>
              <w:rPr>
                <w:color w:val="000000"/>
                <w:lang w:val="id-ID"/>
              </w:rPr>
            </w:pPr>
            <w:r w:rsidRPr="00C32116">
              <w:rPr>
                <w:color w:val="000000"/>
                <w:sz w:val="22"/>
                <w:szCs w:val="22"/>
              </w:rPr>
              <w:t>0</w:t>
            </w:r>
            <w:r w:rsidR="00AA026A">
              <w:rPr>
                <w:color w:val="000000"/>
                <w:sz w:val="22"/>
                <w:szCs w:val="22"/>
                <w:lang w:val="id-ID"/>
              </w:rPr>
              <w:t xml:space="preserve"> </w:t>
            </w:r>
            <w:r w:rsidRPr="00C32116">
              <w:rPr>
                <w:color w:val="000000"/>
                <w:sz w:val="22"/>
                <w:szCs w:val="22"/>
                <w:lang w:val="id-ID"/>
              </w:rPr>
              <w:t>(0%)</w:t>
            </w:r>
          </w:p>
        </w:tc>
        <w:tc>
          <w:tcPr>
            <w:tcW w:w="762" w:type="pct"/>
            <w:shd w:val="clear" w:color="auto" w:fill="auto"/>
            <w:vAlign w:val="center"/>
            <w:hideMark/>
          </w:tcPr>
          <w:p w14:paraId="7CC49464" w14:textId="77777777" w:rsidR="00AE4029" w:rsidRPr="00C32116" w:rsidRDefault="00AE4029" w:rsidP="00AE4029">
            <w:pPr>
              <w:jc w:val="center"/>
              <w:rPr>
                <w:color w:val="000000"/>
                <w:lang w:val="id-ID"/>
              </w:rPr>
            </w:pPr>
            <w:r w:rsidRPr="00C32116">
              <w:rPr>
                <w:color w:val="000000"/>
                <w:sz w:val="22"/>
                <w:szCs w:val="22"/>
              </w:rPr>
              <w:t>0</w:t>
            </w:r>
            <w:r w:rsidR="00A96C77">
              <w:rPr>
                <w:color w:val="000000"/>
                <w:sz w:val="22"/>
                <w:szCs w:val="22"/>
                <w:lang w:val="id-ID"/>
              </w:rPr>
              <w:t xml:space="preserve"> </w:t>
            </w:r>
            <w:r w:rsidRPr="00C32116">
              <w:rPr>
                <w:color w:val="000000"/>
                <w:sz w:val="22"/>
                <w:szCs w:val="22"/>
                <w:lang w:val="id-ID"/>
              </w:rPr>
              <w:t>(0%)</w:t>
            </w:r>
          </w:p>
        </w:tc>
      </w:tr>
      <w:tr w:rsidR="00AE4029" w:rsidRPr="00C32116" w14:paraId="6FF79F71" w14:textId="77777777" w:rsidTr="00C06167">
        <w:trPr>
          <w:trHeight w:val="63"/>
        </w:trPr>
        <w:tc>
          <w:tcPr>
            <w:tcW w:w="2414" w:type="pct"/>
            <w:shd w:val="clear" w:color="auto" w:fill="auto"/>
            <w:vAlign w:val="center"/>
            <w:hideMark/>
          </w:tcPr>
          <w:p w14:paraId="1C8CD2F8" w14:textId="77777777" w:rsidR="00AE4029" w:rsidRPr="00C32116" w:rsidRDefault="00AE4029" w:rsidP="00AE4029">
            <w:pPr>
              <w:rPr>
                <w:color w:val="000000"/>
              </w:rPr>
            </w:pPr>
            <w:r w:rsidRPr="00C32116">
              <w:rPr>
                <w:color w:val="000000"/>
                <w:sz w:val="22"/>
                <w:szCs w:val="22"/>
                <w:lang w:val="id-ID"/>
              </w:rPr>
              <w:t>Surety</w:t>
            </w:r>
          </w:p>
        </w:tc>
        <w:tc>
          <w:tcPr>
            <w:tcW w:w="775" w:type="pct"/>
            <w:shd w:val="clear" w:color="auto" w:fill="auto"/>
            <w:vAlign w:val="center"/>
            <w:hideMark/>
          </w:tcPr>
          <w:p w14:paraId="61863E6C" w14:textId="77777777" w:rsidR="00AE4029" w:rsidRPr="00C32116" w:rsidRDefault="00AE4029" w:rsidP="00AE4029">
            <w:pPr>
              <w:ind w:right="34"/>
              <w:jc w:val="center"/>
              <w:rPr>
                <w:color w:val="000000"/>
              </w:rPr>
            </w:pPr>
          </w:p>
        </w:tc>
        <w:tc>
          <w:tcPr>
            <w:tcW w:w="1049" w:type="pct"/>
            <w:shd w:val="clear" w:color="auto" w:fill="auto"/>
            <w:vAlign w:val="center"/>
            <w:hideMark/>
          </w:tcPr>
          <w:p w14:paraId="76159643" w14:textId="77777777" w:rsidR="00AE4029" w:rsidRPr="00C32116" w:rsidRDefault="00AE4029" w:rsidP="00AE4029">
            <w:pPr>
              <w:ind w:right="34"/>
              <w:jc w:val="center"/>
              <w:rPr>
                <w:color w:val="000000"/>
              </w:rPr>
            </w:pPr>
          </w:p>
        </w:tc>
        <w:tc>
          <w:tcPr>
            <w:tcW w:w="762" w:type="pct"/>
            <w:shd w:val="clear" w:color="auto" w:fill="auto"/>
            <w:vAlign w:val="center"/>
            <w:hideMark/>
          </w:tcPr>
          <w:p w14:paraId="35329129" w14:textId="77777777" w:rsidR="00AE4029" w:rsidRPr="00C32116" w:rsidRDefault="00AE4029" w:rsidP="00AE4029">
            <w:pPr>
              <w:jc w:val="center"/>
              <w:rPr>
                <w:color w:val="000000"/>
              </w:rPr>
            </w:pPr>
          </w:p>
        </w:tc>
      </w:tr>
      <w:tr w:rsidR="00AE4029" w:rsidRPr="00C32116" w14:paraId="02A1C5CE" w14:textId="77777777" w:rsidTr="00C06167">
        <w:trPr>
          <w:trHeight w:val="63"/>
        </w:trPr>
        <w:tc>
          <w:tcPr>
            <w:tcW w:w="2414" w:type="pct"/>
            <w:shd w:val="clear" w:color="auto" w:fill="auto"/>
            <w:vAlign w:val="center"/>
            <w:hideMark/>
          </w:tcPr>
          <w:p w14:paraId="09ACB22F" w14:textId="77777777" w:rsidR="00AE4029" w:rsidRPr="00C32116" w:rsidRDefault="00AE4029" w:rsidP="00AE4029">
            <w:pPr>
              <w:rPr>
                <w:color w:val="000000"/>
              </w:rPr>
            </w:pPr>
            <w:r w:rsidRPr="00C32116">
              <w:rPr>
                <w:color w:val="000000"/>
                <w:sz w:val="22"/>
                <w:szCs w:val="22"/>
              </w:rPr>
              <w:t>-         Own Cost</w:t>
            </w:r>
          </w:p>
        </w:tc>
        <w:tc>
          <w:tcPr>
            <w:tcW w:w="775" w:type="pct"/>
            <w:shd w:val="clear" w:color="auto" w:fill="auto"/>
            <w:vAlign w:val="center"/>
            <w:hideMark/>
          </w:tcPr>
          <w:p w14:paraId="413C5991" w14:textId="77777777" w:rsidR="00AE4029" w:rsidRPr="00C32116" w:rsidRDefault="00AE4029" w:rsidP="00AE4029">
            <w:pPr>
              <w:ind w:right="34"/>
              <w:jc w:val="center"/>
              <w:rPr>
                <w:color w:val="000000"/>
              </w:rPr>
            </w:pPr>
            <w:r w:rsidRPr="00C32116">
              <w:rPr>
                <w:color w:val="000000"/>
                <w:sz w:val="22"/>
                <w:szCs w:val="22"/>
                <w:lang w:val="id-ID"/>
              </w:rPr>
              <w:t>17</w:t>
            </w:r>
            <w:r w:rsidR="00AA026A">
              <w:rPr>
                <w:color w:val="000000"/>
                <w:sz w:val="22"/>
                <w:szCs w:val="22"/>
                <w:lang w:val="id-ID"/>
              </w:rPr>
              <w:t xml:space="preserve"> </w:t>
            </w:r>
            <w:r w:rsidRPr="00C32116">
              <w:rPr>
                <w:color w:val="000000"/>
                <w:sz w:val="22"/>
                <w:szCs w:val="22"/>
              </w:rPr>
              <w:t>(</w:t>
            </w:r>
            <w:r w:rsidRPr="00C32116">
              <w:rPr>
                <w:color w:val="000000"/>
                <w:sz w:val="22"/>
                <w:szCs w:val="22"/>
                <w:lang w:val="id-ID"/>
              </w:rPr>
              <w:t>81</w:t>
            </w:r>
            <w:r w:rsidRPr="00C32116">
              <w:rPr>
                <w:color w:val="000000"/>
                <w:sz w:val="22"/>
                <w:szCs w:val="22"/>
              </w:rPr>
              <w:t>%)</w:t>
            </w:r>
          </w:p>
        </w:tc>
        <w:tc>
          <w:tcPr>
            <w:tcW w:w="1049" w:type="pct"/>
            <w:shd w:val="clear" w:color="auto" w:fill="auto"/>
            <w:vAlign w:val="center"/>
            <w:hideMark/>
          </w:tcPr>
          <w:p w14:paraId="4344D4C3" w14:textId="77777777" w:rsidR="00AE4029" w:rsidRPr="00C32116" w:rsidRDefault="00AE4029" w:rsidP="00AE4029">
            <w:pPr>
              <w:ind w:right="34"/>
              <w:jc w:val="center"/>
              <w:rPr>
                <w:color w:val="000000"/>
              </w:rPr>
            </w:pPr>
            <w:r w:rsidRPr="00C32116">
              <w:rPr>
                <w:color w:val="000000"/>
                <w:sz w:val="22"/>
                <w:szCs w:val="22"/>
                <w:lang w:val="id-ID"/>
              </w:rPr>
              <w:t>4</w:t>
            </w:r>
            <w:r w:rsidR="00AA026A">
              <w:rPr>
                <w:color w:val="000000"/>
                <w:sz w:val="22"/>
                <w:szCs w:val="22"/>
                <w:lang w:val="id-ID"/>
              </w:rPr>
              <w:t xml:space="preserve"> </w:t>
            </w:r>
            <w:r w:rsidRPr="00C32116">
              <w:rPr>
                <w:color w:val="000000"/>
                <w:sz w:val="22"/>
                <w:szCs w:val="22"/>
              </w:rPr>
              <w:t>(</w:t>
            </w:r>
            <w:r w:rsidRPr="00C32116">
              <w:rPr>
                <w:color w:val="000000"/>
                <w:sz w:val="22"/>
                <w:szCs w:val="22"/>
                <w:lang w:val="id-ID"/>
              </w:rPr>
              <w:t>19</w:t>
            </w:r>
            <w:r w:rsidRPr="00C32116">
              <w:rPr>
                <w:color w:val="000000"/>
                <w:sz w:val="22"/>
                <w:szCs w:val="22"/>
              </w:rPr>
              <w:t>%)</w:t>
            </w:r>
          </w:p>
        </w:tc>
        <w:tc>
          <w:tcPr>
            <w:tcW w:w="762" w:type="pct"/>
            <w:shd w:val="clear" w:color="auto" w:fill="auto"/>
            <w:vAlign w:val="center"/>
            <w:hideMark/>
          </w:tcPr>
          <w:p w14:paraId="42A30273" w14:textId="77777777" w:rsidR="00AE4029" w:rsidRPr="00C32116" w:rsidRDefault="00AE4029" w:rsidP="00AE4029">
            <w:pPr>
              <w:jc w:val="center"/>
              <w:rPr>
                <w:color w:val="000000"/>
              </w:rPr>
            </w:pPr>
            <w:r w:rsidRPr="00C32116">
              <w:rPr>
                <w:color w:val="000000"/>
                <w:sz w:val="22"/>
                <w:szCs w:val="22"/>
              </w:rPr>
              <w:t>21</w:t>
            </w:r>
            <w:r w:rsidR="00A96C77">
              <w:rPr>
                <w:color w:val="000000"/>
                <w:sz w:val="22"/>
                <w:szCs w:val="22"/>
                <w:lang w:val="id-ID"/>
              </w:rPr>
              <w:t xml:space="preserve"> </w:t>
            </w:r>
            <w:r w:rsidRPr="00C32116">
              <w:rPr>
                <w:color w:val="000000"/>
                <w:sz w:val="22"/>
                <w:szCs w:val="22"/>
              </w:rPr>
              <w:t>(28%)</w:t>
            </w:r>
          </w:p>
        </w:tc>
      </w:tr>
      <w:tr w:rsidR="00AE4029" w:rsidRPr="00C32116" w14:paraId="0F21F1F9" w14:textId="77777777" w:rsidTr="00C06167">
        <w:trPr>
          <w:trHeight w:val="122"/>
        </w:trPr>
        <w:tc>
          <w:tcPr>
            <w:tcW w:w="2414" w:type="pct"/>
            <w:shd w:val="clear" w:color="auto" w:fill="auto"/>
            <w:vAlign w:val="center"/>
            <w:hideMark/>
          </w:tcPr>
          <w:p w14:paraId="132E2304" w14:textId="77777777" w:rsidR="00AE4029" w:rsidRPr="00C32116" w:rsidRDefault="00AE4029" w:rsidP="00AE4029">
            <w:pPr>
              <w:rPr>
                <w:color w:val="000000"/>
              </w:rPr>
            </w:pPr>
            <w:r>
              <w:rPr>
                <w:color w:val="000000"/>
                <w:sz w:val="22"/>
                <w:szCs w:val="22"/>
              </w:rPr>
              <w:t>-         </w:t>
            </w:r>
            <w:r w:rsidRPr="00C32116">
              <w:rPr>
                <w:color w:val="000000"/>
                <w:sz w:val="22"/>
                <w:szCs w:val="22"/>
                <w:lang w:val="id-ID"/>
              </w:rPr>
              <w:t>Borne</w:t>
            </w:r>
            <w:r w:rsidRPr="00C32116">
              <w:rPr>
                <w:color w:val="000000"/>
                <w:sz w:val="22"/>
                <w:szCs w:val="22"/>
              </w:rPr>
              <w:t xml:space="preserve"> by other parties (insurance, family, </w:t>
            </w:r>
            <w:proofErr w:type="spellStart"/>
            <w:r w:rsidRPr="00C32116">
              <w:rPr>
                <w:color w:val="000000"/>
                <w:sz w:val="22"/>
                <w:szCs w:val="22"/>
              </w:rPr>
              <w:t>etc</w:t>
            </w:r>
            <w:proofErr w:type="spellEnd"/>
            <w:r w:rsidRPr="00C32116">
              <w:rPr>
                <w:color w:val="000000"/>
                <w:sz w:val="22"/>
                <w:szCs w:val="22"/>
              </w:rPr>
              <w:t>)</w:t>
            </w:r>
          </w:p>
        </w:tc>
        <w:tc>
          <w:tcPr>
            <w:tcW w:w="775" w:type="pct"/>
            <w:shd w:val="clear" w:color="auto" w:fill="auto"/>
            <w:vAlign w:val="center"/>
            <w:hideMark/>
          </w:tcPr>
          <w:p w14:paraId="6C020640" w14:textId="77777777" w:rsidR="00AE4029" w:rsidRPr="00C32116" w:rsidRDefault="00AE4029" w:rsidP="00AE4029">
            <w:pPr>
              <w:ind w:right="34"/>
              <w:jc w:val="center"/>
              <w:rPr>
                <w:color w:val="000000"/>
              </w:rPr>
            </w:pPr>
            <w:r w:rsidRPr="00C32116">
              <w:rPr>
                <w:color w:val="000000"/>
                <w:sz w:val="22"/>
                <w:szCs w:val="22"/>
                <w:lang w:val="id-ID"/>
              </w:rPr>
              <w:t>27</w:t>
            </w:r>
            <w:r w:rsidR="00AA026A">
              <w:rPr>
                <w:color w:val="000000"/>
                <w:sz w:val="22"/>
                <w:szCs w:val="22"/>
                <w:lang w:val="id-ID"/>
              </w:rPr>
              <w:t xml:space="preserve"> </w:t>
            </w:r>
            <w:r w:rsidRPr="00C32116">
              <w:rPr>
                <w:color w:val="000000"/>
                <w:sz w:val="22"/>
                <w:szCs w:val="22"/>
              </w:rPr>
              <w:t>(</w:t>
            </w:r>
            <w:r w:rsidRPr="00C32116">
              <w:rPr>
                <w:color w:val="000000"/>
                <w:sz w:val="22"/>
                <w:szCs w:val="22"/>
                <w:lang w:val="id-ID"/>
              </w:rPr>
              <w:t>50</w:t>
            </w:r>
            <w:r w:rsidRPr="00C32116">
              <w:rPr>
                <w:color w:val="000000"/>
                <w:sz w:val="22"/>
                <w:szCs w:val="22"/>
              </w:rPr>
              <w:t>%)</w:t>
            </w:r>
          </w:p>
        </w:tc>
        <w:tc>
          <w:tcPr>
            <w:tcW w:w="1049" w:type="pct"/>
            <w:shd w:val="clear" w:color="auto" w:fill="auto"/>
            <w:vAlign w:val="center"/>
            <w:hideMark/>
          </w:tcPr>
          <w:p w14:paraId="24B6C621" w14:textId="77777777" w:rsidR="00AE4029" w:rsidRPr="00C32116" w:rsidRDefault="00AE4029" w:rsidP="00AE4029">
            <w:pPr>
              <w:ind w:right="34"/>
              <w:jc w:val="center"/>
              <w:rPr>
                <w:color w:val="000000"/>
              </w:rPr>
            </w:pPr>
            <w:r w:rsidRPr="00C32116">
              <w:rPr>
                <w:color w:val="000000"/>
                <w:sz w:val="22"/>
                <w:szCs w:val="22"/>
                <w:lang w:val="id-ID"/>
              </w:rPr>
              <w:t>27</w:t>
            </w:r>
            <w:r w:rsidR="00AA026A">
              <w:rPr>
                <w:color w:val="000000"/>
                <w:sz w:val="22"/>
                <w:szCs w:val="22"/>
                <w:lang w:val="id-ID"/>
              </w:rPr>
              <w:t xml:space="preserve"> </w:t>
            </w:r>
            <w:r w:rsidRPr="00C32116">
              <w:rPr>
                <w:color w:val="000000"/>
                <w:sz w:val="22"/>
                <w:szCs w:val="22"/>
              </w:rPr>
              <w:t>(</w:t>
            </w:r>
            <w:r w:rsidRPr="00C32116">
              <w:rPr>
                <w:color w:val="000000"/>
                <w:sz w:val="22"/>
                <w:szCs w:val="22"/>
                <w:lang w:val="id-ID"/>
              </w:rPr>
              <w:t>50</w:t>
            </w:r>
            <w:r w:rsidRPr="00C32116">
              <w:rPr>
                <w:color w:val="000000"/>
                <w:sz w:val="22"/>
                <w:szCs w:val="22"/>
              </w:rPr>
              <w:t>%)</w:t>
            </w:r>
          </w:p>
        </w:tc>
        <w:tc>
          <w:tcPr>
            <w:tcW w:w="762" w:type="pct"/>
            <w:shd w:val="clear" w:color="auto" w:fill="auto"/>
            <w:vAlign w:val="center"/>
            <w:hideMark/>
          </w:tcPr>
          <w:p w14:paraId="12DBA3A7" w14:textId="77777777" w:rsidR="00AE4029" w:rsidRPr="00C32116" w:rsidRDefault="00AE4029" w:rsidP="00AE4029">
            <w:pPr>
              <w:jc w:val="center"/>
              <w:rPr>
                <w:color w:val="000000"/>
              </w:rPr>
            </w:pPr>
            <w:r w:rsidRPr="00C32116">
              <w:rPr>
                <w:color w:val="000000"/>
                <w:sz w:val="22"/>
                <w:szCs w:val="22"/>
              </w:rPr>
              <w:t>54</w:t>
            </w:r>
            <w:r w:rsidR="00A96C77">
              <w:rPr>
                <w:color w:val="000000"/>
                <w:sz w:val="22"/>
                <w:szCs w:val="22"/>
                <w:lang w:val="id-ID"/>
              </w:rPr>
              <w:t xml:space="preserve"> </w:t>
            </w:r>
            <w:r w:rsidRPr="00C32116">
              <w:rPr>
                <w:color w:val="000000"/>
                <w:sz w:val="22"/>
                <w:szCs w:val="22"/>
              </w:rPr>
              <w:t>(72%)</w:t>
            </w:r>
          </w:p>
        </w:tc>
      </w:tr>
      <w:tr w:rsidR="00AE4029" w:rsidRPr="00C32116" w14:paraId="356A403B" w14:textId="77777777" w:rsidTr="00C06167">
        <w:trPr>
          <w:trHeight w:val="167"/>
        </w:trPr>
        <w:tc>
          <w:tcPr>
            <w:tcW w:w="2414" w:type="pct"/>
            <w:shd w:val="clear" w:color="auto" w:fill="auto"/>
            <w:vAlign w:val="center"/>
            <w:hideMark/>
          </w:tcPr>
          <w:p w14:paraId="244C88B1" w14:textId="77777777" w:rsidR="00AE4029" w:rsidRPr="00C32116" w:rsidRDefault="00AE4029" w:rsidP="00AE4029">
            <w:pPr>
              <w:rPr>
                <w:color w:val="000000"/>
              </w:rPr>
            </w:pPr>
            <w:r w:rsidRPr="00C32116">
              <w:rPr>
                <w:color w:val="000000"/>
                <w:sz w:val="22"/>
                <w:szCs w:val="22"/>
                <w:lang w:val="id-ID"/>
              </w:rPr>
              <w:t>Support by family motivation / social environment</w:t>
            </w:r>
          </w:p>
        </w:tc>
        <w:tc>
          <w:tcPr>
            <w:tcW w:w="775" w:type="pct"/>
            <w:shd w:val="clear" w:color="auto" w:fill="auto"/>
            <w:vAlign w:val="center"/>
            <w:hideMark/>
          </w:tcPr>
          <w:p w14:paraId="2724C0B9" w14:textId="77777777" w:rsidR="00AE4029" w:rsidRPr="00C32116" w:rsidRDefault="00AE4029" w:rsidP="00AE4029">
            <w:pPr>
              <w:ind w:right="34"/>
              <w:jc w:val="center"/>
              <w:rPr>
                <w:color w:val="000000"/>
              </w:rPr>
            </w:pPr>
          </w:p>
        </w:tc>
        <w:tc>
          <w:tcPr>
            <w:tcW w:w="1049" w:type="pct"/>
            <w:shd w:val="clear" w:color="auto" w:fill="auto"/>
            <w:vAlign w:val="center"/>
            <w:hideMark/>
          </w:tcPr>
          <w:p w14:paraId="48024B8E" w14:textId="77777777" w:rsidR="00AE4029" w:rsidRPr="00C32116" w:rsidRDefault="00AE4029" w:rsidP="00AE4029">
            <w:pPr>
              <w:ind w:right="34"/>
              <w:jc w:val="center"/>
              <w:rPr>
                <w:color w:val="000000"/>
              </w:rPr>
            </w:pPr>
          </w:p>
        </w:tc>
        <w:tc>
          <w:tcPr>
            <w:tcW w:w="762" w:type="pct"/>
            <w:shd w:val="clear" w:color="auto" w:fill="auto"/>
            <w:vAlign w:val="center"/>
            <w:hideMark/>
          </w:tcPr>
          <w:p w14:paraId="1B1951F7" w14:textId="77777777" w:rsidR="00AE4029" w:rsidRPr="00C32116" w:rsidRDefault="00AE4029" w:rsidP="00AE4029">
            <w:pPr>
              <w:jc w:val="center"/>
              <w:rPr>
                <w:color w:val="000000"/>
              </w:rPr>
            </w:pPr>
          </w:p>
        </w:tc>
      </w:tr>
      <w:tr w:rsidR="00AE4029" w:rsidRPr="00C32116" w14:paraId="19A22528" w14:textId="77777777" w:rsidTr="00C06167">
        <w:trPr>
          <w:trHeight w:val="86"/>
        </w:trPr>
        <w:tc>
          <w:tcPr>
            <w:tcW w:w="2414" w:type="pct"/>
            <w:shd w:val="clear" w:color="auto" w:fill="auto"/>
            <w:vAlign w:val="center"/>
            <w:hideMark/>
          </w:tcPr>
          <w:p w14:paraId="482EE68F" w14:textId="77777777" w:rsidR="00AE4029" w:rsidRPr="00C32116" w:rsidRDefault="00AE4029" w:rsidP="00AE4029">
            <w:pPr>
              <w:rPr>
                <w:color w:val="000000"/>
                <w:lang w:val="id-ID"/>
              </w:rPr>
            </w:pPr>
            <w:r w:rsidRPr="00C32116">
              <w:rPr>
                <w:color w:val="000000"/>
                <w:sz w:val="22"/>
                <w:szCs w:val="22"/>
              </w:rPr>
              <w:t xml:space="preserve">-          </w:t>
            </w:r>
            <w:r w:rsidRPr="00C32116">
              <w:rPr>
                <w:color w:val="000000"/>
                <w:sz w:val="22"/>
                <w:szCs w:val="22"/>
                <w:lang w:val="id-ID"/>
              </w:rPr>
              <w:t>Yes</w:t>
            </w:r>
          </w:p>
        </w:tc>
        <w:tc>
          <w:tcPr>
            <w:tcW w:w="775" w:type="pct"/>
            <w:shd w:val="clear" w:color="auto" w:fill="auto"/>
            <w:vAlign w:val="center"/>
            <w:hideMark/>
          </w:tcPr>
          <w:p w14:paraId="4A4FCE98" w14:textId="77777777" w:rsidR="00AE4029" w:rsidRPr="00C32116" w:rsidRDefault="00AE4029" w:rsidP="00AE4029">
            <w:pPr>
              <w:ind w:right="34"/>
              <w:jc w:val="center"/>
              <w:rPr>
                <w:color w:val="000000"/>
              </w:rPr>
            </w:pPr>
            <w:r w:rsidRPr="00C32116">
              <w:rPr>
                <w:color w:val="000000"/>
                <w:sz w:val="22"/>
                <w:szCs w:val="22"/>
                <w:lang w:val="id-ID"/>
              </w:rPr>
              <w:t>30</w:t>
            </w:r>
            <w:r w:rsidR="00AA026A">
              <w:rPr>
                <w:color w:val="000000"/>
                <w:sz w:val="22"/>
                <w:szCs w:val="22"/>
                <w:lang w:val="id-ID"/>
              </w:rPr>
              <w:t xml:space="preserve"> </w:t>
            </w:r>
            <w:r w:rsidRPr="00C32116">
              <w:rPr>
                <w:color w:val="000000"/>
                <w:sz w:val="22"/>
                <w:szCs w:val="22"/>
              </w:rPr>
              <w:t>(</w:t>
            </w:r>
            <w:r w:rsidRPr="00C32116">
              <w:rPr>
                <w:color w:val="000000"/>
                <w:sz w:val="22"/>
                <w:szCs w:val="22"/>
                <w:lang w:val="id-ID"/>
              </w:rPr>
              <w:t>64</w:t>
            </w:r>
            <w:r w:rsidRPr="00C32116">
              <w:rPr>
                <w:color w:val="000000"/>
                <w:sz w:val="22"/>
                <w:szCs w:val="22"/>
              </w:rPr>
              <w:t>%)</w:t>
            </w:r>
          </w:p>
        </w:tc>
        <w:tc>
          <w:tcPr>
            <w:tcW w:w="1049" w:type="pct"/>
            <w:shd w:val="clear" w:color="auto" w:fill="auto"/>
            <w:vAlign w:val="center"/>
            <w:hideMark/>
          </w:tcPr>
          <w:p w14:paraId="72B58478" w14:textId="77777777" w:rsidR="00AE4029" w:rsidRPr="00C32116" w:rsidRDefault="00AE4029" w:rsidP="00AE4029">
            <w:pPr>
              <w:ind w:right="34"/>
              <w:jc w:val="center"/>
              <w:rPr>
                <w:color w:val="000000"/>
              </w:rPr>
            </w:pPr>
            <w:r w:rsidRPr="00C32116">
              <w:rPr>
                <w:color w:val="000000"/>
                <w:sz w:val="22"/>
                <w:szCs w:val="22"/>
              </w:rPr>
              <w:t>1</w:t>
            </w:r>
            <w:r w:rsidRPr="00C32116">
              <w:rPr>
                <w:color w:val="000000"/>
                <w:sz w:val="22"/>
                <w:szCs w:val="22"/>
                <w:lang w:val="id-ID"/>
              </w:rPr>
              <w:t>7</w:t>
            </w:r>
            <w:r w:rsidR="00AA026A">
              <w:rPr>
                <w:color w:val="000000"/>
                <w:sz w:val="22"/>
                <w:szCs w:val="22"/>
                <w:lang w:val="id-ID"/>
              </w:rPr>
              <w:t xml:space="preserve"> </w:t>
            </w:r>
            <w:r w:rsidRPr="00C32116">
              <w:rPr>
                <w:color w:val="000000"/>
                <w:sz w:val="22"/>
                <w:szCs w:val="22"/>
              </w:rPr>
              <w:t>(</w:t>
            </w:r>
            <w:r w:rsidRPr="00C32116">
              <w:rPr>
                <w:color w:val="000000"/>
                <w:sz w:val="22"/>
                <w:szCs w:val="22"/>
                <w:lang w:val="id-ID"/>
              </w:rPr>
              <w:t>36</w:t>
            </w:r>
            <w:r w:rsidRPr="00C32116">
              <w:rPr>
                <w:color w:val="000000"/>
                <w:sz w:val="22"/>
                <w:szCs w:val="22"/>
              </w:rPr>
              <w:t>%)</w:t>
            </w:r>
          </w:p>
        </w:tc>
        <w:tc>
          <w:tcPr>
            <w:tcW w:w="762" w:type="pct"/>
            <w:shd w:val="clear" w:color="auto" w:fill="auto"/>
            <w:vAlign w:val="center"/>
            <w:hideMark/>
          </w:tcPr>
          <w:p w14:paraId="38A7D4F9" w14:textId="77777777" w:rsidR="00AE4029" w:rsidRPr="00C32116" w:rsidRDefault="00AE4029" w:rsidP="00AE4029">
            <w:pPr>
              <w:jc w:val="center"/>
              <w:rPr>
                <w:color w:val="000000"/>
              </w:rPr>
            </w:pPr>
            <w:r w:rsidRPr="00C32116">
              <w:rPr>
                <w:color w:val="000000"/>
                <w:sz w:val="22"/>
                <w:szCs w:val="22"/>
                <w:lang w:val="id-ID"/>
              </w:rPr>
              <w:t>47</w:t>
            </w:r>
            <w:r w:rsidR="00A96C77">
              <w:rPr>
                <w:color w:val="000000"/>
                <w:sz w:val="22"/>
                <w:szCs w:val="22"/>
                <w:lang w:val="id-ID"/>
              </w:rPr>
              <w:t xml:space="preserve"> </w:t>
            </w:r>
            <w:r w:rsidRPr="00C32116">
              <w:rPr>
                <w:color w:val="000000"/>
                <w:sz w:val="22"/>
                <w:szCs w:val="22"/>
              </w:rPr>
              <w:t>(</w:t>
            </w:r>
            <w:r w:rsidRPr="00C32116">
              <w:rPr>
                <w:color w:val="000000"/>
                <w:sz w:val="22"/>
                <w:szCs w:val="22"/>
                <w:lang w:val="id-ID"/>
              </w:rPr>
              <w:t>63</w:t>
            </w:r>
            <w:r w:rsidRPr="00C32116">
              <w:rPr>
                <w:color w:val="000000"/>
                <w:sz w:val="22"/>
                <w:szCs w:val="22"/>
              </w:rPr>
              <w:t>%)</w:t>
            </w:r>
          </w:p>
        </w:tc>
      </w:tr>
      <w:tr w:rsidR="00AE4029" w:rsidRPr="00C32116" w14:paraId="63B328AB" w14:textId="77777777" w:rsidTr="00C06167">
        <w:trPr>
          <w:trHeight w:val="145"/>
        </w:trPr>
        <w:tc>
          <w:tcPr>
            <w:tcW w:w="2414" w:type="pct"/>
            <w:shd w:val="clear" w:color="auto" w:fill="auto"/>
            <w:vAlign w:val="center"/>
            <w:hideMark/>
          </w:tcPr>
          <w:p w14:paraId="7C783B0E" w14:textId="77777777" w:rsidR="00AE4029" w:rsidRPr="00C32116" w:rsidRDefault="00AE4029" w:rsidP="00AE4029">
            <w:pPr>
              <w:rPr>
                <w:color w:val="000000"/>
                <w:lang w:val="id-ID"/>
              </w:rPr>
            </w:pPr>
            <w:r w:rsidRPr="00C32116">
              <w:rPr>
                <w:color w:val="000000"/>
                <w:sz w:val="22"/>
                <w:szCs w:val="22"/>
              </w:rPr>
              <w:t xml:space="preserve">-          </w:t>
            </w:r>
            <w:r w:rsidRPr="00C32116">
              <w:rPr>
                <w:color w:val="000000"/>
                <w:sz w:val="22"/>
                <w:szCs w:val="22"/>
                <w:lang w:val="id-ID"/>
              </w:rPr>
              <w:t>No</w:t>
            </w:r>
          </w:p>
        </w:tc>
        <w:tc>
          <w:tcPr>
            <w:tcW w:w="775" w:type="pct"/>
            <w:shd w:val="clear" w:color="auto" w:fill="auto"/>
            <w:vAlign w:val="center"/>
            <w:hideMark/>
          </w:tcPr>
          <w:p w14:paraId="2B7E8BE3" w14:textId="77777777" w:rsidR="00AE4029" w:rsidRPr="00C32116" w:rsidRDefault="00AE4029" w:rsidP="00AE4029">
            <w:pPr>
              <w:ind w:right="34"/>
              <w:jc w:val="center"/>
              <w:rPr>
                <w:color w:val="000000"/>
              </w:rPr>
            </w:pPr>
            <w:r w:rsidRPr="00C32116">
              <w:rPr>
                <w:color w:val="000000"/>
                <w:sz w:val="22"/>
                <w:szCs w:val="22"/>
              </w:rPr>
              <w:t>1</w:t>
            </w:r>
            <w:r w:rsidRPr="00C32116">
              <w:rPr>
                <w:color w:val="000000"/>
                <w:sz w:val="22"/>
                <w:szCs w:val="22"/>
                <w:lang w:val="id-ID"/>
              </w:rPr>
              <w:t>4</w:t>
            </w:r>
            <w:r w:rsidR="00AA026A">
              <w:rPr>
                <w:color w:val="000000"/>
                <w:sz w:val="22"/>
                <w:szCs w:val="22"/>
                <w:lang w:val="id-ID"/>
              </w:rPr>
              <w:t xml:space="preserve"> </w:t>
            </w:r>
            <w:r w:rsidRPr="00C32116">
              <w:rPr>
                <w:color w:val="000000"/>
                <w:sz w:val="22"/>
                <w:szCs w:val="22"/>
              </w:rPr>
              <w:t>(</w:t>
            </w:r>
            <w:r w:rsidRPr="00C32116">
              <w:rPr>
                <w:color w:val="000000"/>
                <w:sz w:val="22"/>
                <w:szCs w:val="22"/>
                <w:lang w:val="id-ID"/>
              </w:rPr>
              <w:t>50</w:t>
            </w:r>
            <w:r w:rsidRPr="00C32116">
              <w:rPr>
                <w:color w:val="000000"/>
                <w:sz w:val="22"/>
                <w:szCs w:val="22"/>
              </w:rPr>
              <w:t>%)</w:t>
            </w:r>
          </w:p>
        </w:tc>
        <w:tc>
          <w:tcPr>
            <w:tcW w:w="1049" w:type="pct"/>
            <w:shd w:val="clear" w:color="auto" w:fill="auto"/>
            <w:vAlign w:val="center"/>
            <w:hideMark/>
          </w:tcPr>
          <w:p w14:paraId="30C94A6C" w14:textId="77777777" w:rsidR="00AE4029" w:rsidRPr="00C32116" w:rsidRDefault="00AE4029" w:rsidP="00AE4029">
            <w:pPr>
              <w:ind w:right="34"/>
              <w:jc w:val="center"/>
              <w:rPr>
                <w:color w:val="000000"/>
              </w:rPr>
            </w:pPr>
            <w:r w:rsidRPr="00C32116">
              <w:rPr>
                <w:color w:val="000000"/>
                <w:sz w:val="22"/>
                <w:szCs w:val="22"/>
              </w:rPr>
              <w:t>1</w:t>
            </w:r>
            <w:r w:rsidRPr="00C32116">
              <w:rPr>
                <w:color w:val="000000"/>
                <w:sz w:val="22"/>
                <w:szCs w:val="22"/>
                <w:lang w:val="id-ID"/>
              </w:rPr>
              <w:t>4</w:t>
            </w:r>
            <w:r w:rsidR="00AA026A">
              <w:rPr>
                <w:color w:val="000000"/>
                <w:sz w:val="22"/>
                <w:szCs w:val="22"/>
                <w:lang w:val="id-ID"/>
              </w:rPr>
              <w:t xml:space="preserve"> </w:t>
            </w:r>
            <w:r w:rsidRPr="00C32116">
              <w:rPr>
                <w:color w:val="000000"/>
                <w:sz w:val="22"/>
                <w:szCs w:val="22"/>
              </w:rPr>
              <w:t>(</w:t>
            </w:r>
            <w:r w:rsidRPr="00C32116">
              <w:rPr>
                <w:color w:val="000000"/>
                <w:sz w:val="22"/>
                <w:szCs w:val="22"/>
                <w:lang w:val="id-ID"/>
              </w:rPr>
              <w:t>50</w:t>
            </w:r>
            <w:r w:rsidRPr="00C32116">
              <w:rPr>
                <w:color w:val="000000"/>
                <w:sz w:val="22"/>
                <w:szCs w:val="22"/>
              </w:rPr>
              <w:t>%)</w:t>
            </w:r>
          </w:p>
        </w:tc>
        <w:tc>
          <w:tcPr>
            <w:tcW w:w="762" w:type="pct"/>
            <w:shd w:val="clear" w:color="auto" w:fill="auto"/>
            <w:vAlign w:val="center"/>
            <w:hideMark/>
          </w:tcPr>
          <w:p w14:paraId="3538EB99" w14:textId="77777777" w:rsidR="00AE4029" w:rsidRPr="00C32116" w:rsidRDefault="00AE4029" w:rsidP="00AE4029">
            <w:pPr>
              <w:jc w:val="center"/>
              <w:rPr>
                <w:color w:val="000000"/>
              </w:rPr>
            </w:pPr>
            <w:r w:rsidRPr="00C32116">
              <w:rPr>
                <w:color w:val="000000"/>
                <w:sz w:val="22"/>
                <w:szCs w:val="22"/>
              </w:rPr>
              <w:t>28</w:t>
            </w:r>
            <w:r w:rsidR="00A96C77">
              <w:rPr>
                <w:color w:val="000000"/>
                <w:sz w:val="22"/>
                <w:szCs w:val="22"/>
                <w:lang w:val="id-ID"/>
              </w:rPr>
              <w:t xml:space="preserve"> </w:t>
            </w:r>
            <w:r w:rsidRPr="00C32116">
              <w:rPr>
                <w:color w:val="000000"/>
                <w:sz w:val="22"/>
                <w:szCs w:val="22"/>
              </w:rPr>
              <w:t>(37%)</w:t>
            </w:r>
          </w:p>
        </w:tc>
      </w:tr>
    </w:tbl>
    <w:p w14:paraId="6B2C0B06" w14:textId="77777777" w:rsidR="00403E70" w:rsidRDefault="00403E70" w:rsidP="000D6ED8">
      <w:pPr>
        <w:spacing w:line="480" w:lineRule="auto"/>
        <w:jc w:val="both"/>
        <w:rPr>
          <w:b/>
          <w:color w:val="000000" w:themeColor="text1"/>
        </w:rPr>
      </w:pPr>
    </w:p>
    <w:p w14:paraId="13AFDC65" w14:textId="77777777" w:rsidR="00B81685" w:rsidRDefault="00B81685" w:rsidP="000D6ED8">
      <w:pPr>
        <w:spacing w:line="480" w:lineRule="auto"/>
        <w:jc w:val="both"/>
        <w:rPr>
          <w:b/>
          <w:color w:val="000000" w:themeColor="text1"/>
        </w:rPr>
      </w:pPr>
    </w:p>
    <w:p w14:paraId="5CA6C1DE" w14:textId="77777777" w:rsidR="00B81685" w:rsidRPr="00B81685" w:rsidRDefault="00B81685" w:rsidP="000D6ED8">
      <w:pPr>
        <w:spacing w:line="480" w:lineRule="auto"/>
        <w:jc w:val="both"/>
        <w:rPr>
          <w:b/>
          <w:color w:val="000000" w:themeColor="text1"/>
        </w:rPr>
      </w:pPr>
    </w:p>
    <w:p w14:paraId="04683DD0" w14:textId="77777777" w:rsidR="000D6ED8" w:rsidRPr="00DF7508" w:rsidRDefault="000D6ED8" w:rsidP="000D6ED8">
      <w:pPr>
        <w:spacing w:line="480" w:lineRule="auto"/>
        <w:jc w:val="both"/>
        <w:rPr>
          <w:b/>
          <w:color w:val="000000" w:themeColor="text1"/>
          <w:lang w:val="id-ID"/>
        </w:rPr>
      </w:pPr>
      <w:r w:rsidRPr="00DF7508">
        <w:rPr>
          <w:b/>
          <w:color w:val="000000" w:themeColor="text1"/>
          <w:lang w:val="id-ID"/>
        </w:rPr>
        <w:lastRenderedPageBreak/>
        <w:t>Discussion</w:t>
      </w:r>
    </w:p>
    <w:p w14:paraId="2E181813" w14:textId="55BB3C5A" w:rsidR="000D6ED8" w:rsidRPr="002C0096" w:rsidRDefault="00387AF3" w:rsidP="000D6ED8">
      <w:pPr>
        <w:spacing w:line="480" w:lineRule="auto"/>
        <w:jc w:val="both"/>
        <w:rPr>
          <w:color w:val="000000" w:themeColor="text1"/>
        </w:rPr>
      </w:pPr>
      <w:r>
        <w:rPr>
          <w:color w:val="000000" w:themeColor="text1"/>
        </w:rPr>
        <w:t>T</w:t>
      </w:r>
      <w:r w:rsidR="000D6ED8">
        <w:rPr>
          <w:color w:val="000000" w:themeColor="text1"/>
        </w:rPr>
        <w:t xml:space="preserve">he </w:t>
      </w:r>
      <w:r w:rsidR="003844ED">
        <w:rPr>
          <w:color w:val="000000" w:themeColor="text1"/>
          <w:lang w:val="id-ID"/>
        </w:rPr>
        <w:t xml:space="preserve">hypertensive </w:t>
      </w:r>
      <w:r w:rsidR="000D6ED8">
        <w:rPr>
          <w:color w:val="000000" w:themeColor="text1"/>
        </w:rPr>
        <w:t>patients at Cileunyi</w:t>
      </w:r>
      <w:r w:rsidR="008E370E">
        <w:rPr>
          <w:color w:val="000000" w:themeColor="text1"/>
          <w:lang w:val="id-ID"/>
        </w:rPr>
        <w:t xml:space="preserve"> </w:t>
      </w:r>
      <w:r w:rsidR="000D6ED8">
        <w:rPr>
          <w:color w:val="000000" w:themeColor="text1"/>
          <w:lang w:val="id-ID"/>
        </w:rPr>
        <w:t xml:space="preserve">PHC </w:t>
      </w:r>
      <w:r w:rsidR="0063095E">
        <w:rPr>
          <w:color w:val="000000" w:themeColor="text1"/>
        </w:rPr>
        <w:t xml:space="preserve">were analyzed </w:t>
      </w:r>
      <w:r w:rsidR="000D6ED8">
        <w:rPr>
          <w:color w:val="000000" w:themeColor="text1"/>
          <w:lang w:val="id-ID"/>
        </w:rPr>
        <w:t xml:space="preserve">based on </w:t>
      </w:r>
      <w:r w:rsidR="000D6ED8">
        <w:rPr>
          <w:color w:val="000000" w:themeColor="text1"/>
        </w:rPr>
        <w:t>several characteristics. According to the</w:t>
      </w:r>
      <w:r w:rsidR="000D6ED8" w:rsidRPr="00F620DF">
        <w:rPr>
          <w:color w:val="000000" w:themeColor="text1"/>
          <w:lang w:val="id-ID"/>
        </w:rPr>
        <w:t xml:space="preserve"> age group</w:t>
      </w:r>
      <w:r w:rsidR="000D6ED8">
        <w:rPr>
          <w:color w:val="000000" w:themeColor="text1"/>
        </w:rPr>
        <w:t xml:space="preserve">, the hypertensive patient mostly </w:t>
      </w:r>
      <w:r w:rsidR="002E7B39">
        <w:rPr>
          <w:color w:val="000000" w:themeColor="text1"/>
        </w:rPr>
        <w:t>wa</w:t>
      </w:r>
      <w:r w:rsidR="000D6ED8">
        <w:rPr>
          <w:color w:val="000000" w:themeColor="text1"/>
        </w:rPr>
        <w:t xml:space="preserve">s </w:t>
      </w:r>
      <w:r w:rsidR="000D6ED8" w:rsidRPr="00F620DF">
        <w:rPr>
          <w:color w:val="000000" w:themeColor="text1"/>
          <w:lang w:val="id-ID"/>
        </w:rPr>
        <w:t>at the age of</w:t>
      </w:r>
      <w:r w:rsidR="008E370E">
        <w:rPr>
          <w:color w:val="000000" w:themeColor="text1"/>
          <w:lang w:val="id-ID"/>
        </w:rPr>
        <w:t xml:space="preserve"> </w:t>
      </w:r>
      <w:r w:rsidR="000D6ED8">
        <w:rPr>
          <w:color w:val="000000" w:themeColor="text1"/>
          <w:lang w:val="id-ID"/>
        </w:rPr>
        <w:t>&gt;</w:t>
      </w:r>
      <w:r w:rsidR="000D6ED8" w:rsidRPr="00F620DF">
        <w:rPr>
          <w:color w:val="000000" w:themeColor="text1"/>
          <w:lang w:val="id-ID"/>
        </w:rPr>
        <w:t xml:space="preserve">55 </w:t>
      </w:r>
      <w:proofErr w:type="gramStart"/>
      <w:r w:rsidR="000D6ED8" w:rsidRPr="00F620DF">
        <w:rPr>
          <w:color w:val="000000" w:themeColor="text1"/>
          <w:lang w:val="id-ID"/>
        </w:rPr>
        <w:t>year</w:t>
      </w:r>
      <w:r w:rsidR="000D6ED8">
        <w:rPr>
          <w:color w:val="000000" w:themeColor="text1"/>
        </w:rPr>
        <w:t>s-old</w:t>
      </w:r>
      <w:proofErr w:type="gramEnd"/>
      <w:r w:rsidR="000D6ED8">
        <w:rPr>
          <w:color w:val="000000" w:themeColor="text1"/>
        </w:rPr>
        <w:t xml:space="preserve"> with </w:t>
      </w:r>
      <w:r w:rsidR="00B05305">
        <w:rPr>
          <w:color w:val="000000" w:themeColor="text1"/>
        </w:rPr>
        <w:t>non</w:t>
      </w:r>
      <w:r>
        <w:rPr>
          <w:color w:val="000000" w:themeColor="text1"/>
        </w:rPr>
        <w:t>-</w:t>
      </w:r>
      <w:r w:rsidR="0063303A">
        <w:rPr>
          <w:color w:val="000000" w:themeColor="text1"/>
        </w:rPr>
        <w:t>adherence</w:t>
      </w:r>
      <w:r w:rsidR="000D6ED8">
        <w:rPr>
          <w:color w:val="000000" w:themeColor="text1"/>
        </w:rPr>
        <w:t xml:space="preserve"> compared with patients in </w:t>
      </w:r>
      <w:r w:rsidR="000D6ED8" w:rsidRPr="00F620DF">
        <w:rPr>
          <w:color w:val="000000" w:themeColor="text1"/>
          <w:lang w:val="id-ID"/>
        </w:rPr>
        <w:t>the age of ≤55 years</w:t>
      </w:r>
      <w:r w:rsidR="00F5777C">
        <w:rPr>
          <w:color w:val="000000" w:themeColor="text1"/>
        </w:rPr>
        <w:t xml:space="preserve"> </w:t>
      </w:r>
      <w:r w:rsidR="000D6ED8">
        <w:rPr>
          <w:color w:val="000000" w:themeColor="text1"/>
        </w:rPr>
        <w:t>old</w:t>
      </w:r>
      <w:r w:rsidR="000D6ED8" w:rsidRPr="00F620DF">
        <w:rPr>
          <w:color w:val="000000" w:themeColor="text1"/>
          <w:lang w:val="id-ID"/>
        </w:rPr>
        <w:t>. The above statement is in accordance with</w:t>
      </w:r>
      <w:r w:rsidR="000D6ED8">
        <w:rPr>
          <w:color w:val="000000" w:themeColor="text1"/>
        </w:rPr>
        <w:t xml:space="preserve"> RISKESDAS 201</w:t>
      </w:r>
      <w:r w:rsidR="0082552A">
        <w:rPr>
          <w:color w:val="000000" w:themeColor="text1"/>
        </w:rPr>
        <w:t>8</w:t>
      </w:r>
      <w:r w:rsidR="000D6ED8">
        <w:rPr>
          <w:color w:val="000000" w:themeColor="text1"/>
        </w:rPr>
        <w:t xml:space="preserve"> that </w:t>
      </w:r>
      <w:r w:rsidR="000D6ED8" w:rsidRPr="00F620DF">
        <w:rPr>
          <w:color w:val="000000" w:themeColor="text1"/>
          <w:lang w:val="id-ID"/>
        </w:rPr>
        <w:t>the most common diseases in the elderly were</w:t>
      </w:r>
      <w:r w:rsidR="000D6ED8">
        <w:rPr>
          <w:color w:val="000000" w:themeColor="text1"/>
          <w:lang w:val="id-ID"/>
        </w:rPr>
        <w:t xml:space="preserve"> hypertension (57.6%).</w:t>
      </w:r>
      <w:r w:rsidR="0082552A">
        <w:rPr>
          <w:color w:val="000000" w:themeColor="text1"/>
          <w:lang w:val="id-ID"/>
        </w:rPr>
        <w:fldChar w:fldCharType="begin" w:fldLock="1"/>
      </w:r>
      <w:r w:rsidR="000F4A1F">
        <w:rPr>
          <w:color w:val="000000" w:themeColor="text1"/>
          <w:lang w:val="id-ID"/>
        </w:rPr>
        <w:instrText>ADDIN CSL_CITATION {"citationItems":[{"id":"ITEM-1","itemData":{"author":[{"dropping-particle":"","family":"Kementerian Kesehatan RI","given":"","non-dropping-particle":"","parse-names":false,"suffix":""}],"container-title":"Riset Kesehatan Dasar","id":"ITEM-1","issued":{"date-parts":[["2018"]]},"number-of-pages":"70-80","publisher-place":"Jakarta","title":"Hasil Utama Riskesdas 2018","type":"report"},"uris":["http://www.mendeley.com/documents/?uuid=929a826a-c843-45ae-94e4-d640835bb603"]}],"mendeley":{"formattedCitation":"&lt;sup&gt;2&lt;/sup&gt;","plainTextFormattedCitation":"2","previouslyFormattedCitation":"&lt;sup&gt;2&lt;/sup&gt;"},"properties":{"noteIndex":0},"schema":"https://github.com/citation-style-language/schema/raw/master/csl-citation.json"}</w:instrText>
      </w:r>
      <w:r w:rsidR="0082552A">
        <w:rPr>
          <w:color w:val="000000" w:themeColor="text1"/>
          <w:lang w:val="id-ID"/>
        </w:rPr>
        <w:fldChar w:fldCharType="separate"/>
      </w:r>
      <w:r w:rsidR="0082552A" w:rsidRPr="0082552A">
        <w:rPr>
          <w:noProof/>
          <w:color w:val="000000" w:themeColor="text1"/>
          <w:vertAlign w:val="superscript"/>
          <w:lang w:val="id-ID"/>
        </w:rPr>
        <w:t>2</w:t>
      </w:r>
      <w:r w:rsidR="0082552A">
        <w:rPr>
          <w:color w:val="000000" w:themeColor="text1"/>
          <w:lang w:val="id-ID"/>
        </w:rPr>
        <w:fldChar w:fldCharType="end"/>
      </w:r>
      <w:r w:rsidR="000D6ED8">
        <w:rPr>
          <w:color w:val="000000" w:themeColor="text1"/>
          <w:lang w:val="id-ID"/>
        </w:rPr>
        <w:t xml:space="preserve"> Increas</w:t>
      </w:r>
      <w:proofErr w:type="spellStart"/>
      <w:r w:rsidR="000D6ED8">
        <w:rPr>
          <w:color w:val="000000" w:themeColor="text1"/>
        </w:rPr>
        <w:t>ing</w:t>
      </w:r>
      <w:proofErr w:type="spellEnd"/>
      <w:r w:rsidR="000D6ED8">
        <w:rPr>
          <w:color w:val="000000" w:themeColor="text1"/>
        </w:rPr>
        <w:t xml:space="preserve"> in </w:t>
      </w:r>
      <w:r w:rsidR="000D6ED8">
        <w:rPr>
          <w:color w:val="000000" w:themeColor="text1"/>
          <w:lang w:val="id-ID"/>
        </w:rPr>
        <w:t xml:space="preserve">a person's age will </w:t>
      </w:r>
      <w:r w:rsidR="000D6ED8">
        <w:rPr>
          <w:color w:val="000000" w:themeColor="text1"/>
        </w:rPr>
        <w:t>rise</w:t>
      </w:r>
      <w:r w:rsidR="000D6ED8" w:rsidRPr="00F620DF">
        <w:rPr>
          <w:color w:val="000000" w:themeColor="text1"/>
          <w:lang w:val="id-ID"/>
        </w:rPr>
        <w:t xml:space="preserve"> the incidence of high blood pressure. This </w:t>
      </w:r>
      <w:r w:rsidR="00E56AAE">
        <w:rPr>
          <w:color w:val="000000" w:themeColor="text1"/>
        </w:rPr>
        <w:t>occurs</w:t>
      </w:r>
      <w:r w:rsidR="000D6ED8" w:rsidRPr="00F620DF">
        <w:rPr>
          <w:color w:val="000000" w:themeColor="text1"/>
          <w:lang w:val="id-ID"/>
        </w:rPr>
        <w:t xml:space="preserve"> because during old age, changes in blood vesse</w:t>
      </w:r>
      <w:r w:rsidR="000D6ED8">
        <w:rPr>
          <w:color w:val="000000" w:themeColor="text1"/>
          <w:lang w:val="id-ID"/>
        </w:rPr>
        <w:t>l structure and function affect</w:t>
      </w:r>
      <w:r w:rsidR="0066059E">
        <w:rPr>
          <w:color w:val="000000" w:themeColor="text1"/>
          <w:lang w:val="id-ID"/>
        </w:rPr>
        <w:t xml:space="preserve"> </w:t>
      </w:r>
      <w:r w:rsidR="000D6ED8" w:rsidRPr="00F620DF">
        <w:rPr>
          <w:color w:val="000000" w:themeColor="text1"/>
          <w:lang w:val="id-ID"/>
        </w:rPr>
        <w:t>body hemodynamics (blood pressure regulation), including loss of connective tissue elasticity, decreased relaxation of vascular smooth muscle and atherosclerosis.</w:t>
      </w:r>
      <w:r w:rsidR="002F6831">
        <w:rPr>
          <w:color w:val="000000" w:themeColor="text1"/>
          <w:lang w:val="id-ID"/>
        </w:rPr>
        <w:fldChar w:fldCharType="begin" w:fldLock="1"/>
      </w:r>
      <w:r w:rsidR="006F46B4">
        <w:rPr>
          <w:color w:val="000000" w:themeColor="text1"/>
          <w:lang w:val="id-ID"/>
        </w:rPr>
        <w:instrText>ADDIN CSL_CITATION {"citationItems":[{"id":"ITEM-1","itemData":{"DOI":"10.1007/s10741-011-9270-2","ISSN":"13824147","abstract":"Important changes occur in the cardiovascular system with advancing age, even in apparently healthy individuals. Thickening and stiffening of the large arteries develop due to collagen and calcium deposition and loss of elastic fibers in the medial layer. These arterial changes cause systolic blood pressure to rise with age, while diastolic blood pressure generally declines after the sixth decade. In the left ventricle, modest concentric wall thickening occurs due to cellular hypertrophy, but cavity size does not change. Although left ventricular systolic function is preserved across the age span, early diastolic filling rate declines 30-50% between the third and ninth decades. Conversely, an age-associated increase in late diastolic filling due to atrial contraction preserves end-diastolic volume. Aerobic exercise capacity declines approximately 10% per decade in cross-sectional studies; in longitudinal studies, however, this decline is accelerated in the elderly. Reductions in peak heart rate and peripheral oxygen utilization but not stroke volume appear to mediate the age-associated decline in aerobic capacity. Deficits in both cardiac β-adrenergic receptor density and in the efficiency of postsynaptic β-adrenergic signaling contribute significantly to the reduced cardiovascular performance during exercise in older adults. Although these cardiovascular aging changes are considered \"normative\", they lower the threshold for the development of cardiovascular disease, which affects the majority of older adults. © 2011 Springer Science+Business Media, LLC (outside the USA).","author":[{"dropping-particle":"","family":"Fleg","given":"Jerome L.","non-dropping-particle":"","parse-names":false,"suffix":""},{"dropping-particle":"","family":"Strait","given":"James","non-dropping-particle":"","parse-names":false,"suffix":""}],"container-title":"Heart Failure Reviews","id":"ITEM-1","issue":"4-5","issued":{"date-parts":[["2012"]]},"page":"545-554","title":"Age-associated changes in cardiovascular structure and function: A fertile milieu for future disease","type":"article-journal","volume":"17"},"uris":["http://www.mendeley.com/documents/?uuid=8d6afa5c-92f5-47c5-bad9-cc02e9f2b59d"]}],"mendeley":{"formattedCitation":"&lt;sup&gt;11&lt;/sup&gt;","plainTextFormattedCitation":"11","previouslyFormattedCitation":"&lt;sup&gt;11&lt;/sup&gt;"},"properties":{"noteIndex":0},"schema":"https://github.com/citation-style-language/schema/raw/master/csl-citation.json"}</w:instrText>
      </w:r>
      <w:r w:rsidR="002F6831">
        <w:rPr>
          <w:color w:val="000000" w:themeColor="text1"/>
          <w:lang w:val="id-ID"/>
        </w:rPr>
        <w:fldChar w:fldCharType="separate"/>
      </w:r>
      <w:r w:rsidR="00C57F37" w:rsidRPr="00C57F37">
        <w:rPr>
          <w:noProof/>
          <w:color w:val="000000" w:themeColor="text1"/>
          <w:vertAlign w:val="superscript"/>
          <w:lang w:val="id-ID"/>
        </w:rPr>
        <w:t>11</w:t>
      </w:r>
      <w:r w:rsidR="002F6831">
        <w:rPr>
          <w:color w:val="000000" w:themeColor="text1"/>
          <w:lang w:val="id-ID"/>
        </w:rPr>
        <w:fldChar w:fldCharType="end"/>
      </w:r>
      <w:r w:rsidR="000D6ED8" w:rsidRPr="00F620DF">
        <w:rPr>
          <w:color w:val="000000" w:themeColor="text1"/>
          <w:lang w:val="id-ID"/>
        </w:rPr>
        <w:t xml:space="preserve"> As </w:t>
      </w:r>
      <w:r w:rsidR="00E56AAE">
        <w:rPr>
          <w:color w:val="000000" w:themeColor="text1"/>
        </w:rPr>
        <w:t>people</w:t>
      </w:r>
      <w:r w:rsidR="000D6ED8" w:rsidRPr="00F620DF">
        <w:rPr>
          <w:color w:val="000000" w:themeColor="text1"/>
          <w:lang w:val="id-ID"/>
        </w:rPr>
        <w:t xml:space="preserve"> get older</w:t>
      </w:r>
      <w:r w:rsidR="000D6ED8">
        <w:rPr>
          <w:color w:val="000000" w:themeColor="text1"/>
        </w:rPr>
        <w:t>,</w:t>
      </w:r>
      <w:r w:rsidR="000D6ED8" w:rsidRPr="00F620DF">
        <w:rPr>
          <w:color w:val="000000" w:themeColor="text1"/>
          <w:lang w:val="id-ID"/>
        </w:rPr>
        <w:t xml:space="preserve"> there is</w:t>
      </w:r>
      <w:r w:rsidR="000D6ED8">
        <w:rPr>
          <w:color w:val="000000" w:themeColor="text1"/>
        </w:rPr>
        <w:t xml:space="preserve"> also a</w:t>
      </w:r>
      <w:r w:rsidR="000D6ED8" w:rsidRPr="00F620DF">
        <w:rPr>
          <w:color w:val="000000" w:themeColor="text1"/>
          <w:lang w:val="id-ID"/>
        </w:rPr>
        <w:t xml:space="preserve"> decrease in the function of one's </w:t>
      </w:r>
      <w:r w:rsidR="0017628B">
        <w:rPr>
          <w:color w:val="000000" w:themeColor="text1"/>
          <w:lang w:val="id-ID"/>
        </w:rPr>
        <w:t>organ system</w:t>
      </w:r>
      <w:r w:rsidR="000D6ED8">
        <w:rPr>
          <w:color w:val="000000" w:themeColor="text1"/>
        </w:rPr>
        <w:t xml:space="preserve"> such as </w:t>
      </w:r>
      <w:r w:rsidR="000D6ED8">
        <w:t xml:space="preserve">limbic system </w:t>
      </w:r>
      <w:r w:rsidR="000D6ED8">
        <w:rPr>
          <w:color w:val="000000" w:themeColor="text1"/>
        </w:rPr>
        <w:t xml:space="preserve">which control </w:t>
      </w:r>
      <w:r w:rsidR="000D6ED8">
        <w:rPr>
          <w:color w:val="000000" w:themeColor="text1"/>
          <w:lang w:val="id-ID"/>
        </w:rPr>
        <w:t>memor</w:t>
      </w:r>
      <w:proofErr w:type="spellStart"/>
      <w:r w:rsidR="000D6ED8">
        <w:rPr>
          <w:color w:val="000000" w:themeColor="text1"/>
        </w:rPr>
        <w:t>ies</w:t>
      </w:r>
      <w:proofErr w:type="spellEnd"/>
      <w:r w:rsidR="000D6ED8">
        <w:rPr>
          <w:color w:val="000000" w:themeColor="text1"/>
          <w:lang w:val="id-ID"/>
        </w:rPr>
        <w:t>.</w:t>
      </w:r>
      <w:r w:rsidR="002F6831">
        <w:rPr>
          <w:color w:val="000000" w:themeColor="text1"/>
          <w:lang w:val="id-ID"/>
        </w:rPr>
        <w:fldChar w:fldCharType="begin" w:fldLock="1"/>
      </w:r>
      <w:r w:rsidR="006F46B4">
        <w:rPr>
          <w:color w:val="000000" w:themeColor="text1"/>
          <w:lang w:val="id-ID"/>
        </w:rPr>
        <w:instrText>ADDIN CSL_CITATION {"citationItems":[{"id":"ITEM-1","itemData":{"DOI":"10.1111/j.1467-9280.2008.02258.x","ISSN":"09567976","abstract":"—Aging is associated with preserved enhance-ment of emotional memory, as well as with age-related reductions in memory for negative stimuli, but the neural networks underlying such alterations are not clear. We used a subsequent-memory paradigm to identify brain activity predicting enhanced emotional memory in young and older adults. Activity in the amygdala predicted enhanced emotional memory, with subsequent-memory activity greater for negative stimuli than for neutral stimuli, across age groups, a finding consistent with an overall enhancement of emotional memory. However, older adults recruited greater activity in anterior regions and less activity in posterior regions in general for negative stimuli that were subsequently remembered. Functional connectivity of the amygdala with the rest of the brain was consistent with age-related reductions in memory for negative stimuli: Older adults showed decreased func-tional connectivity between the amygdala and the hippo-campus, but increased functional connectivity between the amygdala and dorsolateral prefrontal cortices. These findings suggest that age-related differences in the en-hancement of emotional memory might reflect decreased connectivity between the amygdala and typical subse-quent-memory regions, as well as the engagement of reg-ulatory processes that inhibit emotional responses.","author":[{"dropping-particle":"","family":"Jacques","given":"Peggy L.","non-dropping-particle":"St.","parse-names":false,"suffix":""},{"dropping-particle":"","family":"Dolcos","given":"Florin","non-dropping-particle":"","parse-names":false,"suffix":""},{"dropping-particle":"","family":"Cabeza","given":"Roberto","non-dropping-particle":"","parse-names":false,"suffix":""}],"container-title":"Psychological Science","id":"ITEM-1","issue":"1","issued":{"date-parts":[["2009"]]},"page":"74-84","title":"Effects of aging on functional connectivity of the amygdala for subsequent memory of negative pictures: A network analysis of functional magnetic resonance imaging data","type":"article-journal","volume":"20"},"uris":["http://www.mendeley.com/documents/?uuid=70ca92bb-b2fc-4b14-8e36-6fcd88742b82"]}],"mendeley":{"formattedCitation":"&lt;sup&gt;12&lt;/sup&gt;","plainTextFormattedCitation":"12","previouslyFormattedCitation":"&lt;sup&gt;12&lt;/sup&gt;"},"properties":{"noteIndex":0},"schema":"https://github.com/citation-style-language/schema/raw/master/csl-citation.json"}</w:instrText>
      </w:r>
      <w:r w:rsidR="002F6831">
        <w:rPr>
          <w:color w:val="000000" w:themeColor="text1"/>
          <w:lang w:val="id-ID"/>
        </w:rPr>
        <w:fldChar w:fldCharType="separate"/>
      </w:r>
      <w:r w:rsidR="00C57F37" w:rsidRPr="00C57F37">
        <w:rPr>
          <w:noProof/>
          <w:color w:val="000000" w:themeColor="text1"/>
          <w:vertAlign w:val="superscript"/>
          <w:lang w:val="id-ID"/>
        </w:rPr>
        <w:t>12</w:t>
      </w:r>
      <w:r w:rsidR="002F6831">
        <w:rPr>
          <w:color w:val="000000" w:themeColor="text1"/>
          <w:lang w:val="id-ID"/>
        </w:rPr>
        <w:fldChar w:fldCharType="end"/>
      </w:r>
      <w:r w:rsidR="008E370E">
        <w:rPr>
          <w:color w:val="000000" w:themeColor="text1"/>
          <w:lang w:val="id-ID"/>
        </w:rPr>
        <w:t xml:space="preserve"> </w:t>
      </w:r>
      <w:r w:rsidR="000D6ED8" w:rsidRPr="00F620DF">
        <w:rPr>
          <w:color w:val="000000" w:themeColor="text1"/>
          <w:lang w:val="id-ID"/>
        </w:rPr>
        <w:t xml:space="preserve">As a result, </w:t>
      </w:r>
      <w:r w:rsidR="000D6ED8">
        <w:rPr>
          <w:color w:val="000000" w:themeColor="text1"/>
        </w:rPr>
        <w:t>the patients</w:t>
      </w:r>
      <w:r w:rsidR="000D6ED8" w:rsidRPr="00F620DF">
        <w:rPr>
          <w:color w:val="000000" w:themeColor="text1"/>
          <w:lang w:val="id-ID"/>
        </w:rPr>
        <w:t xml:space="preserve"> with hypertension at the age of</w:t>
      </w:r>
      <w:r w:rsidR="008E370E">
        <w:rPr>
          <w:color w:val="000000" w:themeColor="text1"/>
          <w:lang w:val="id-ID"/>
        </w:rPr>
        <w:t xml:space="preserve"> </w:t>
      </w:r>
      <w:r w:rsidR="000D6ED8" w:rsidRPr="00F620DF">
        <w:rPr>
          <w:color w:val="000000" w:themeColor="text1"/>
          <w:lang w:val="id-ID"/>
        </w:rPr>
        <w:t>&gt;55 years</w:t>
      </w:r>
      <w:r w:rsidR="000D6ED8">
        <w:rPr>
          <w:color w:val="000000" w:themeColor="text1"/>
        </w:rPr>
        <w:t xml:space="preserve"> may</w:t>
      </w:r>
      <w:r w:rsidR="000D6ED8" w:rsidRPr="00F620DF">
        <w:rPr>
          <w:color w:val="000000" w:themeColor="text1"/>
          <w:lang w:val="id-ID"/>
        </w:rPr>
        <w:t xml:space="preserve"> have a lower level of adherence</w:t>
      </w:r>
      <w:r w:rsidR="00466783">
        <w:rPr>
          <w:color w:val="000000" w:themeColor="text1"/>
          <w:lang w:val="id-ID"/>
        </w:rPr>
        <w:t xml:space="preserve"> than patients aged ≤</w:t>
      </w:r>
      <w:r w:rsidR="000D6ED8">
        <w:rPr>
          <w:color w:val="000000" w:themeColor="text1"/>
          <w:lang w:val="id-ID"/>
        </w:rPr>
        <w:t>55 years.</w:t>
      </w:r>
    </w:p>
    <w:p w14:paraId="6D605DA0" w14:textId="1D94BDD9" w:rsidR="000D6ED8" w:rsidRPr="00F620DF" w:rsidRDefault="000D6ED8" w:rsidP="000D6ED8">
      <w:pPr>
        <w:spacing w:line="480" w:lineRule="auto"/>
        <w:jc w:val="both"/>
        <w:rPr>
          <w:color w:val="000000" w:themeColor="text1"/>
          <w:lang w:val="id-ID"/>
        </w:rPr>
      </w:pPr>
      <w:r>
        <w:rPr>
          <w:color w:val="000000" w:themeColor="text1"/>
          <w:lang w:val="id-ID"/>
        </w:rPr>
        <w:tab/>
      </w:r>
      <w:r w:rsidRPr="00F620DF">
        <w:rPr>
          <w:color w:val="000000" w:themeColor="text1"/>
          <w:lang w:val="id-ID"/>
        </w:rPr>
        <w:t xml:space="preserve">The number of women with hypertension </w:t>
      </w:r>
      <w:r w:rsidR="00DB4B15">
        <w:rPr>
          <w:color w:val="000000" w:themeColor="text1"/>
        </w:rPr>
        <w:t>were</w:t>
      </w:r>
      <w:r w:rsidRPr="00F620DF">
        <w:rPr>
          <w:color w:val="000000" w:themeColor="text1"/>
          <w:lang w:val="id-ID"/>
        </w:rPr>
        <w:t xml:space="preserve"> </w:t>
      </w:r>
      <w:r>
        <w:rPr>
          <w:color w:val="000000" w:themeColor="text1"/>
        </w:rPr>
        <w:t>sixty</w:t>
      </w:r>
      <w:r w:rsidRPr="00F620DF">
        <w:rPr>
          <w:color w:val="000000" w:themeColor="text1"/>
          <w:lang w:val="id-ID"/>
        </w:rPr>
        <w:t xml:space="preserve"> responde</w:t>
      </w:r>
      <w:r>
        <w:rPr>
          <w:color w:val="000000" w:themeColor="text1"/>
          <w:lang w:val="id-ID"/>
        </w:rPr>
        <w:t xml:space="preserve">nts (80%), far greater than men with only </w:t>
      </w:r>
      <w:r>
        <w:rPr>
          <w:color w:val="000000" w:themeColor="text1"/>
        </w:rPr>
        <w:t>fifteen</w:t>
      </w:r>
      <w:r w:rsidR="002916B2">
        <w:rPr>
          <w:color w:val="000000" w:themeColor="text1"/>
          <w:lang w:val="id-ID"/>
        </w:rPr>
        <w:t xml:space="preserve"> respondents (20%). This </w:t>
      </w:r>
      <w:r w:rsidR="003557B8">
        <w:rPr>
          <w:color w:val="000000" w:themeColor="text1"/>
        </w:rPr>
        <w:t>was</w:t>
      </w:r>
      <w:r w:rsidR="002916B2">
        <w:rPr>
          <w:color w:val="000000" w:themeColor="text1"/>
          <w:lang w:val="id-ID"/>
        </w:rPr>
        <w:t xml:space="preserve"> </w:t>
      </w:r>
      <w:r w:rsidRPr="00F620DF">
        <w:rPr>
          <w:color w:val="000000" w:themeColor="text1"/>
          <w:lang w:val="id-ID"/>
        </w:rPr>
        <w:t xml:space="preserve">consistent with the results of the  RISKESDAS </w:t>
      </w:r>
      <w:r w:rsidR="00821755" w:rsidRPr="00F620DF">
        <w:rPr>
          <w:color w:val="000000" w:themeColor="text1"/>
          <w:lang w:val="id-ID"/>
        </w:rPr>
        <w:t>201</w:t>
      </w:r>
      <w:r w:rsidR="000F4A1F">
        <w:rPr>
          <w:color w:val="000000" w:themeColor="text1"/>
          <w:lang w:val="id-ID"/>
        </w:rPr>
        <w:t>8</w:t>
      </w:r>
      <w:r w:rsidR="008E370E">
        <w:rPr>
          <w:color w:val="000000" w:themeColor="text1"/>
          <w:lang w:val="id-ID"/>
        </w:rPr>
        <w:t xml:space="preserve"> </w:t>
      </w:r>
      <w:r w:rsidRPr="00F620DF">
        <w:rPr>
          <w:color w:val="000000" w:themeColor="text1"/>
          <w:lang w:val="id-ID"/>
        </w:rPr>
        <w:t>that the prevalence of hypertension in Indonesia in wo</w:t>
      </w:r>
      <w:r>
        <w:rPr>
          <w:color w:val="000000" w:themeColor="text1"/>
          <w:lang w:val="id-ID"/>
        </w:rPr>
        <w:t>men is higher than that of men.</w:t>
      </w:r>
      <w:r w:rsidR="000F4A1F">
        <w:rPr>
          <w:color w:val="000000" w:themeColor="text1"/>
          <w:lang w:val="id-ID"/>
        </w:rPr>
        <w:fldChar w:fldCharType="begin" w:fldLock="1"/>
      </w:r>
      <w:r w:rsidR="002F6831">
        <w:rPr>
          <w:color w:val="000000" w:themeColor="text1"/>
          <w:lang w:val="id-ID"/>
        </w:rPr>
        <w:instrText>ADDIN CSL_CITATION {"citationItems":[{"id":"ITEM-1","itemData":{"author":[{"dropping-particle":"","family":"Kementerian Kesehatan RI","given":"","non-dropping-particle":"","parse-names":false,"suffix":""}],"container-title":"Riset Kesehatan Dasar","id":"ITEM-1","issued":{"date-parts":[["2018"]]},"number-of-pages":"70-80","publisher-place":"Jakarta","title":"Hasil Utama Riskesdas 2018","type":"report"},"uris":["http://www.mendeley.com/documents/?uuid=929a826a-c843-45ae-94e4-d640835bb603"]}],"mendeley":{"formattedCitation":"&lt;sup&gt;2&lt;/sup&gt;","plainTextFormattedCitation":"2","previouslyFormattedCitation":"&lt;sup&gt;2&lt;/sup&gt;"},"properties":{"noteIndex":0},"schema":"https://github.com/citation-style-language/schema/raw/master/csl-citation.json"}</w:instrText>
      </w:r>
      <w:r w:rsidR="000F4A1F">
        <w:rPr>
          <w:color w:val="000000" w:themeColor="text1"/>
          <w:lang w:val="id-ID"/>
        </w:rPr>
        <w:fldChar w:fldCharType="separate"/>
      </w:r>
      <w:r w:rsidR="000F4A1F" w:rsidRPr="000F4A1F">
        <w:rPr>
          <w:noProof/>
          <w:color w:val="000000" w:themeColor="text1"/>
          <w:vertAlign w:val="superscript"/>
          <w:lang w:val="id-ID"/>
        </w:rPr>
        <w:t>2</w:t>
      </w:r>
      <w:r w:rsidR="000F4A1F">
        <w:rPr>
          <w:color w:val="000000" w:themeColor="text1"/>
          <w:lang w:val="id-ID"/>
        </w:rPr>
        <w:fldChar w:fldCharType="end"/>
      </w:r>
      <w:r w:rsidRPr="00F620DF">
        <w:rPr>
          <w:color w:val="000000" w:themeColor="text1"/>
          <w:lang w:val="id-ID"/>
        </w:rPr>
        <w:t xml:space="preserve"> </w:t>
      </w:r>
      <w:r w:rsidR="00E35D5B">
        <w:rPr>
          <w:color w:val="000000" w:themeColor="text1"/>
        </w:rPr>
        <w:t>W</w:t>
      </w:r>
      <w:r w:rsidRPr="00F620DF">
        <w:rPr>
          <w:color w:val="000000" w:themeColor="text1"/>
          <w:lang w:val="id-ID"/>
        </w:rPr>
        <w:t>omen experience menopause, namely hormonal changes resulting in a decrease in the ratio of estrogen and androgen hormones, cau</w:t>
      </w:r>
      <w:r>
        <w:rPr>
          <w:color w:val="000000" w:themeColor="text1"/>
          <w:lang w:val="id-ID"/>
        </w:rPr>
        <w:t>sing renin release to increase</w:t>
      </w:r>
      <w:r>
        <w:rPr>
          <w:color w:val="000000" w:themeColor="text1"/>
        </w:rPr>
        <w:t xml:space="preserve"> thus </w:t>
      </w:r>
      <w:r w:rsidRPr="00F620DF">
        <w:rPr>
          <w:color w:val="000000" w:themeColor="text1"/>
          <w:lang w:val="id-ID"/>
        </w:rPr>
        <w:t>tr</w:t>
      </w:r>
      <w:r>
        <w:rPr>
          <w:color w:val="000000" w:themeColor="text1"/>
          <w:lang w:val="id-ID"/>
        </w:rPr>
        <w:t>igger increase</w:t>
      </w:r>
      <w:r>
        <w:rPr>
          <w:color w:val="000000" w:themeColor="text1"/>
        </w:rPr>
        <w:t xml:space="preserve"> in</w:t>
      </w:r>
      <w:r>
        <w:rPr>
          <w:color w:val="000000" w:themeColor="text1"/>
          <w:lang w:val="id-ID"/>
        </w:rPr>
        <w:t xml:space="preserve"> blood pressure.</w:t>
      </w:r>
      <w:r w:rsidR="00D1496F">
        <w:rPr>
          <w:color w:val="000000" w:themeColor="text1"/>
          <w:lang w:val="id-ID"/>
        </w:rPr>
        <w:fldChar w:fldCharType="begin" w:fldLock="1"/>
      </w:r>
      <w:r w:rsidR="006F46B4">
        <w:rPr>
          <w:color w:val="000000" w:themeColor="text1"/>
          <w:lang w:val="id-ID"/>
        </w:rPr>
        <w:instrText>ADDIN CSL_CITATION {"citationItems":[{"id":"ITEM-1","itemData":{"DOI":"10.2147/IJWH.S61685","ISSN":"11791411","abstract":"The rate of hypertension increases after menopause. Whether estrogen and progesterone deficiency associated with menopause play a role in determining a worst blood pressure (BP) control is still controversial. Also, studies dealing with the administration of estrogens or hormone therapy (HT) have reported conflicting evidence. In general it seems that, despite some negative data on subgroups of later postmenopausal women obtained with oral estrogens, in particular conjugated equine estrogens (CEE), most of the data indicate neutral or beneficial effects of estrogen or HT administration on BP control of both normotensive and hypertensive women. Data obtained with ambulatory BP monitoring and with transdermal estrogens are more convincing and concordant in defining positive effect on BP control of both normotensive and hypertensive postmenopausal women. Overall progestin adjunct does not hamper the effect of estrogens. Among progestins, drospirenone, a spironolactone-derived molecule, appears to be the molecule with the best antihypertensive properties. © 2014 Cannoletta and Cagnacci.","author":[{"dropping-particle":"","family":"Cannoletta","given":"Marianna","non-dropping-particle":"","parse-names":false,"suffix":""},{"dropping-particle":"","family":"Cagnacci","given":"Angelo","non-dropping-particle":"","parse-names":false,"suffix":""}],"container-title":"International Journal of Women's Health","id":"ITEM-1","issued":{"date-parts":[["2014"]]},"page":"745-757","title":"Modification of blood pressure in postmenopausal women: Role of hormone replacement therapy","type":"article-journal","volume":"6"},"uris":["http://www.mendeley.com/documents/?uuid=d5324dac-1453-43b1-9f82-700bd9f297e2"]}],"mendeley":{"formattedCitation":"&lt;sup&gt;13&lt;/sup&gt;","plainTextFormattedCitation":"13","previouslyFormattedCitation":"&lt;sup&gt;13&lt;/sup&gt;"},"properties":{"noteIndex":0},"schema":"https://github.com/citation-style-language/schema/raw/master/csl-citation.json"}</w:instrText>
      </w:r>
      <w:r w:rsidR="00D1496F">
        <w:rPr>
          <w:color w:val="000000" w:themeColor="text1"/>
          <w:lang w:val="id-ID"/>
        </w:rPr>
        <w:fldChar w:fldCharType="separate"/>
      </w:r>
      <w:r w:rsidR="00C57F37" w:rsidRPr="00C57F37">
        <w:rPr>
          <w:noProof/>
          <w:color w:val="000000" w:themeColor="text1"/>
          <w:vertAlign w:val="superscript"/>
          <w:lang w:val="id-ID"/>
        </w:rPr>
        <w:t>13</w:t>
      </w:r>
      <w:r w:rsidR="00D1496F">
        <w:rPr>
          <w:color w:val="000000" w:themeColor="text1"/>
          <w:lang w:val="id-ID"/>
        </w:rPr>
        <w:fldChar w:fldCharType="end"/>
      </w:r>
      <w:r w:rsidR="008E370E">
        <w:rPr>
          <w:color w:val="000000" w:themeColor="text1"/>
          <w:vertAlign w:val="superscript"/>
          <w:lang w:val="id-ID"/>
        </w:rPr>
        <w:t xml:space="preserve"> </w:t>
      </w:r>
      <w:r w:rsidR="004D6131">
        <w:rPr>
          <w:color w:val="000000" w:themeColor="text1"/>
          <w:lang w:val="id-ID"/>
        </w:rPr>
        <w:t>The ad</w:t>
      </w:r>
      <w:r w:rsidR="004D6131" w:rsidRPr="004D6131">
        <w:rPr>
          <w:color w:val="000000" w:themeColor="text1"/>
          <w:lang w:val="id-ID"/>
        </w:rPr>
        <w:t xml:space="preserve">herence level showed </w:t>
      </w:r>
      <w:r w:rsidR="004D6131">
        <w:rPr>
          <w:color w:val="000000" w:themeColor="text1"/>
          <w:lang w:val="id-ID"/>
        </w:rPr>
        <w:t>women is higher than men</w:t>
      </w:r>
      <w:r w:rsidR="004D6131" w:rsidRPr="004D6131">
        <w:rPr>
          <w:color w:val="000000" w:themeColor="text1"/>
          <w:lang w:val="id-ID"/>
        </w:rPr>
        <w:t>.</w:t>
      </w:r>
      <w:r w:rsidR="004D6131">
        <w:rPr>
          <w:color w:val="000000" w:themeColor="text1"/>
          <w:lang w:val="id-ID"/>
        </w:rPr>
        <w:t xml:space="preserve"> </w:t>
      </w:r>
      <w:r w:rsidRPr="00F620DF">
        <w:rPr>
          <w:color w:val="000000" w:themeColor="text1"/>
          <w:lang w:val="id-ID"/>
        </w:rPr>
        <w:t xml:space="preserve">This statement </w:t>
      </w:r>
      <w:proofErr w:type="spellStart"/>
      <w:r w:rsidR="000609DA">
        <w:rPr>
          <w:color w:val="000000" w:themeColor="text1"/>
        </w:rPr>
        <w:t>i</w:t>
      </w:r>
      <w:proofErr w:type="spellEnd"/>
      <w:r w:rsidRPr="00F620DF">
        <w:rPr>
          <w:color w:val="000000" w:themeColor="text1"/>
          <w:lang w:val="id-ID"/>
        </w:rPr>
        <w:t xml:space="preserve">s supported by </w:t>
      </w:r>
      <w:r w:rsidR="001427F9">
        <w:rPr>
          <w:color w:val="000000" w:themeColor="text1"/>
        </w:rPr>
        <w:t>a previous</w:t>
      </w:r>
      <w:r w:rsidRPr="00F620DF">
        <w:rPr>
          <w:color w:val="000000" w:themeColor="text1"/>
          <w:lang w:val="id-ID"/>
        </w:rPr>
        <w:t xml:space="preserve"> stud</w:t>
      </w:r>
      <w:r w:rsidR="001427F9">
        <w:rPr>
          <w:color w:val="000000" w:themeColor="text1"/>
        </w:rPr>
        <w:t>y</w:t>
      </w:r>
      <w:r w:rsidRPr="00F620DF">
        <w:rPr>
          <w:color w:val="000000" w:themeColor="text1"/>
          <w:lang w:val="id-ID"/>
        </w:rPr>
        <w:t xml:space="preserve"> </w:t>
      </w:r>
      <w:r>
        <w:rPr>
          <w:color w:val="000000" w:themeColor="text1"/>
          <w:lang w:val="id-ID"/>
        </w:rPr>
        <w:t xml:space="preserve">which </w:t>
      </w:r>
      <w:r>
        <w:rPr>
          <w:color w:val="000000" w:themeColor="text1"/>
        </w:rPr>
        <w:t>reported</w:t>
      </w:r>
      <w:r w:rsidRPr="00F620DF">
        <w:rPr>
          <w:color w:val="000000" w:themeColor="text1"/>
          <w:lang w:val="id-ID"/>
        </w:rPr>
        <w:t xml:space="preserve"> that female responde</w:t>
      </w:r>
      <w:r>
        <w:rPr>
          <w:color w:val="000000" w:themeColor="text1"/>
          <w:lang w:val="id-ID"/>
        </w:rPr>
        <w:t xml:space="preserve">nts </w:t>
      </w:r>
      <w:r>
        <w:rPr>
          <w:color w:val="000000" w:themeColor="text1"/>
        </w:rPr>
        <w:t>were</w:t>
      </w:r>
      <w:r w:rsidRPr="00F620DF">
        <w:rPr>
          <w:color w:val="000000" w:themeColor="text1"/>
          <w:lang w:val="id-ID"/>
        </w:rPr>
        <w:t xml:space="preserve"> more concerned about their health due to the availability of time and more opportunities to </w:t>
      </w:r>
      <w:r>
        <w:rPr>
          <w:color w:val="000000" w:themeColor="text1"/>
          <w:lang w:val="id-ID"/>
        </w:rPr>
        <w:t xml:space="preserve">come to the </w:t>
      </w:r>
      <w:r w:rsidR="005C2E73">
        <w:rPr>
          <w:color w:val="000000" w:themeColor="text1"/>
          <w:lang w:val="id-ID"/>
        </w:rPr>
        <w:t xml:space="preserve">PHC </w:t>
      </w:r>
      <w:r>
        <w:rPr>
          <w:color w:val="000000" w:themeColor="text1"/>
          <w:lang w:val="id-ID"/>
        </w:rPr>
        <w:t>than men.</w:t>
      </w:r>
      <w:r w:rsidR="00E31170">
        <w:rPr>
          <w:color w:val="000000" w:themeColor="text1"/>
          <w:lang w:val="id-ID"/>
        </w:rPr>
        <w:fldChar w:fldCharType="begin" w:fldLock="1"/>
      </w:r>
      <w:r w:rsidR="006F46B4">
        <w:rPr>
          <w:color w:val="000000" w:themeColor="text1"/>
          <w:lang w:val="id-ID"/>
        </w:rPr>
        <w:instrText>ADDIN CSL_CITATION {"citationItems":[{"id":"ITEM-1","itemData":{"DOI":"10.2196/jmir.4127","ISSN":"14388871","abstract":"BACKGROUND Many studies have shown that women use the Internet more often for health-related information searches than men, but we have limited knowledge about the underlying reasons. We also do not know whether and how women and men differ in their current use of the Internet for communicating with their general practitioner (GP) and in their future intention to do so (virtual patient-physician relationship). OBJECTIVE This study investigates (1) gender differences in health-related information search behavior by exploring underlying emotional, motivational, attitudinal as well as cognitive variables, situational involvement, and normative influences, and different personal involvement regarding health-related information searching and (2) gender differences in the virtual patient-physician relationship. METHODS Gender differences were analyzed based on an empirical online survey of 1006 randomly selected German patients. The sample was drawn from an e-panel maintained by GfK HealthCare. A total of 958 usable questionnaires were analyzed. Principal component analyses were carried out for some variables. Differences between men (517/958) and women (441/958) were analyzed using t tests and Kendall's tau-b tests. The survey instrument was guided by several research questions and was based on existing literature. RESULTS Women were more engaged in using the Internet for health-related information searching. Gender differences were found for the frequency of usage of various Internet channels for health-related information searches. Women used the Internet for health-related information searches to a higher degree for social motives and enjoyment and they judged the usability of the Internet medium and of the information gained by health information searches higher than men did. Women had a more positive attitude toward Web 2.0 than men did, but perceived themselves as less digitally competent. Women had a higher health and nutrition awareness and a greater reluctance to make use of medical support, as well as a higher personal disposition of being well-informed as a patient. Men may be more open toward the virtual patient-physician relationship. CONCLUSIONS Women have a stronger social motive for and experience greater enjoyment in health-related information searches, explained by social role interpretations, suggesting these needs should be met when offering health-related information on the Internet. This may be interesting for governmental bodies as wel…","author":[{"dropping-particle":"","family":"Bidmon","given":"Sonja","non-dropping-particle":"","parse-names":false,"suffix":""},{"dropping-particle":"","family":"Terlutter","given":"Ralf","non-dropping-particle":"","parse-names":false,"suffix":""}],"container-title":"Journal of Medical Internet Research","id":"ITEM-1","issue":"6","issued":{"date-parts":[["2015"]]},"page":"e156","title":"Gender differences in searching for health information on the internet and the virtual patient-physician relationship in Germany: Exploratory results on how men and women differ and why","type":"article-journal","volume":"17"},"uris":["http://www.mendeley.com/documents/?uuid=541a11f7-694a-4a1b-80f6-262128d17536"]}],"mendeley":{"formattedCitation":"&lt;sup&gt;14&lt;/sup&gt;","plainTextFormattedCitation":"14","previouslyFormattedCitation":"&lt;sup&gt;14&lt;/sup&gt;"},"properties":{"noteIndex":0},"schema":"https://github.com/citation-style-language/schema/raw/master/csl-citation.json"}</w:instrText>
      </w:r>
      <w:r w:rsidR="00E31170">
        <w:rPr>
          <w:color w:val="000000" w:themeColor="text1"/>
          <w:lang w:val="id-ID"/>
        </w:rPr>
        <w:fldChar w:fldCharType="separate"/>
      </w:r>
      <w:r w:rsidR="00C57F37" w:rsidRPr="00C57F37">
        <w:rPr>
          <w:noProof/>
          <w:color w:val="000000" w:themeColor="text1"/>
          <w:vertAlign w:val="superscript"/>
          <w:lang w:val="id-ID"/>
        </w:rPr>
        <w:t>14</w:t>
      </w:r>
      <w:r w:rsidR="00E31170">
        <w:rPr>
          <w:color w:val="000000" w:themeColor="text1"/>
          <w:lang w:val="id-ID"/>
        </w:rPr>
        <w:fldChar w:fldCharType="end"/>
      </w:r>
    </w:p>
    <w:p w14:paraId="24F4C354" w14:textId="000192E3" w:rsidR="000D6ED8" w:rsidRPr="00F620DF" w:rsidRDefault="000D6ED8" w:rsidP="000D6ED8">
      <w:pPr>
        <w:spacing w:line="480" w:lineRule="auto"/>
        <w:jc w:val="both"/>
        <w:rPr>
          <w:color w:val="000000" w:themeColor="text1"/>
          <w:lang w:val="id-ID"/>
        </w:rPr>
      </w:pPr>
      <w:r>
        <w:rPr>
          <w:color w:val="000000" w:themeColor="text1"/>
          <w:lang w:val="id-ID"/>
        </w:rPr>
        <w:lastRenderedPageBreak/>
        <w:tab/>
      </w:r>
      <w:r w:rsidRPr="00F620DF">
        <w:rPr>
          <w:color w:val="000000" w:themeColor="text1"/>
          <w:lang w:val="id-ID"/>
        </w:rPr>
        <w:t>From the results of the study</w:t>
      </w:r>
      <w:r>
        <w:rPr>
          <w:color w:val="000000" w:themeColor="text1"/>
        </w:rPr>
        <w:t>,</w:t>
      </w:r>
      <w:r w:rsidRPr="00F620DF">
        <w:rPr>
          <w:color w:val="000000" w:themeColor="text1"/>
          <w:lang w:val="id-ID"/>
        </w:rPr>
        <w:t xml:space="preserve"> it was found that the majority of respondents in Cileunyi </w:t>
      </w:r>
      <w:r>
        <w:rPr>
          <w:color w:val="000000" w:themeColor="text1"/>
          <w:lang w:val="id-ID"/>
        </w:rPr>
        <w:t>PHC</w:t>
      </w:r>
      <w:r w:rsidRPr="00F620DF">
        <w:rPr>
          <w:color w:val="000000" w:themeColor="text1"/>
          <w:lang w:val="id-ID"/>
        </w:rPr>
        <w:t xml:space="preserve"> were elementary school graduates,</w:t>
      </w:r>
      <w:r>
        <w:rPr>
          <w:color w:val="000000" w:themeColor="text1"/>
        </w:rPr>
        <w:t xml:space="preserve"> that </w:t>
      </w:r>
      <w:r w:rsidR="003B27C8">
        <w:rPr>
          <w:color w:val="000000" w:themeColor="text1"/>
        </w:rPr>
        <w:t>was</w:t>
      </w:r>
      <w:r w:rsidRPr="00F620DF">
        <w:rPr>
          <w:color w:val="000000" w:themeColor="text1"/>
          <w:lang w:val="id-ID"/>
        </w:rPr>
        <w:t xml:space="preserve"> 46 respondents (61%) </w:t>
      </w:r>
      <w:r>
        <w:rPr>
          <w:color w:val="000000" w:themeColor="text1"/>
        </w:rPr>
        <w:t xml:space="preserve">with varied </w:t>
      </w:r>
      <w:r w:rsidR="0063303A">
        <w:rPr>
          <w:color w:val="000000" w:themeColor="text1"/>
        </w:rPr>
        <w:t>adherence</w:t>
      </w:r>
      <w:r w:rsidRPr="00F620DF">
        <w:rPr>
          <w:color w:val="000000" w:themeColor="text1"/>
          <w:lang w:val="id-ID"/>
        </w:rPr>
        <w:t xml:space="preserve">. </w:t>
      </w:r>
      <w:r>
        <w:rPr>
          <w:color w:val="000000" w:themeColor="text1"/>
        </w:rPr>
        <w:t>Th</w:t>
      </w:r>
      <w:r w:rsidR="00FA132F">
        <w:rPr>
          <w:color w:val="000000" w:themeColor="text1"/>
        </w:rPr>
        <w:t>is result</w:t>
      </w:r>
      <w:r>
        <w:rPr>
          <w:color w:val="000000" w:themeColor="text1"/>
        </w:rPr>
        <w:t xml:space="preserve"> showed</w:t>
      </w:r>
      <w:r w:rsidRPr="00F620DF">
        <w:rPr>
          <w:color w:val="000000" w:themeColor="text1"/>
          <w:lang w:val="id-ID"/>
        </w:rPr>
        <w:t xml:space="preserve"> that the level of education does not affect one's </w:t>
      </w:r>
      <w:r w:rsidR="0063303A">
        <w:rPr>
          <w:color w:val="000000" w:themeColor="text1"/>
          <w:lang w:val="id-ID"/>
        </w:rPr>
        <w:t>adherence</w:t>
      </w:r>
      <w:r w:rsidRPr="00F620DF">
        <w:rPr>
          <w:color w:val="000000" w:themeColor="text1"/>
          <w:lang w:val="id-ID"/>
        </w:rPr>
        <w:t>.</w:t>
      </w:r>
      <w:r w:rsidR="00FA132F" w:rsidRPr="003D5D15" w:rsidDel="003D2656">
        <w:rPr>
          <w:color w:val="000000" w:themeColor="text1"/>
          <w:vertAlign w:val="superscript"/>
          <w:lang w:val="id-ID"/>
        </w:rPr>
        <w:t xml:space="preserve"> </w:t>
      </w:r>
      <w:r w:rsidR="009D6B34">
        <w:rPr>
          <w:color w:val="000000" w:themeColor="text1"/>
          <w:vertAlign w:val="superscript"/>
          <w:lang w:val="id-ID"/>
        </w:rPr>
        <w:t xml:space="preserve"> </w:t>
      </w:r>
      <w:r w:rsidRPr="00F620DF">
        <w:rPr>
          <w:color w:val="000000" w:themeColor="text1"/>
          <w:lang w:val="id-ID"/>
        </w:rPr>
        <w:t xml:space="preserve">A person with a higher education level does not necessarily have high </w:t>
      </w:r>
      <w:r w:rsidR="0063303A">
        <w:rPr>
          <w:color w:val="000000" w:themeColor="text1"/>
          <w:lang w:val="id-ID"/>
        </w:rPr>
        <w:t>adherence</w:t>
      </w:r>
      <w:r w:rsidRPr="00F620DF">
        <w:rPr>
          <w:color w:val="000000" w:themeColor="text1"/>
          <w:lang w:val="id-ID"/>
        </w:rPr>
        <w:t>, and vice ve</w:t>
      </w:r>
      <w:r>
        <w:rPr>
          <w:color w:val="000000" w:themeColor="text1"/>
          <w:lang w:val="id-ID"/>
        </w:rPr>
        <w:t>rsa. This is because respondent</w:t>
      </w:r>
      <w:r>
        <w:rPr>
          <w:color w:val="000000" w:themeColor="text1"/>
        </w:rPr>
        <w:t>s</w:t>
      </w:r>
      <w:r w:rsidRPr="00F620DF">
        <w:rPr>
          <w:color w:val="000000" w:themeColor="text1"/>
          <w:lang w:val="id-ID"/>
        </w:rPr>
        <w:t>' knowledge is not only obtained formally, but also through experience or other information facilities such as televisio</w:t>
      </w:r>
      <w:r>
        <w:rPr>
          <w:color w:val="000000" w:themeColor="text1"/>
          <w:lang w:val="id-ID"/>
        </w:rPr>
        <w:t xml:space="preserve">n, </w:t>
      </w:r>
      <w:r>
        <w:rPr>
          <w:color w:val="000000" w:themeColor="text1"/>
        </w:rPr>
        <w:t xml:space="preserve">newspaper, radio </w:t>
      </w:r>
      <w:r>
        <w:rPr>
          <w:color w:val="000000" w:themeColor="text1"/>
          <w:lang w:val="id-ID"/>
        </w:rPr>
        <w:t xml:space="preserve">and </w:t>
      </w:r>
      <w:r>
        <w:rPr>
          <w:color w:val="000000" w:themeColor="text1"/>
        </w:rPr>
        <w:t>internet</w:t>
      </w:r>
      <w:r w:rsidRPr="00F620DF">
        <w:rPr>
          <w:color w:val="000000" w:themeColor="text1"/>
          <w:lang w:val="id-ID"/>
        </w:rPr>
        <w:t>. This knowledge will motivate resp</w:t>
      </w:r>
      <w:r w:rsidR="00821755">
        <w:rPr>
          <w:color w:val="000000" w:themeColor="text1"/>
          <w:lang w:val="id-ID"/>
        </w:rPr>
        <w:t>ondents to undergo treatment.</w:t>
      </w:r>
      <w:r w:rsidR="00A82B5F">
        <w:rPr>
          <w:color w:val="000000"/>
          <w:shd w:val="clear" w:color="auto" w:fill="FFFFFF"/>
          <w:vertAlign w:val="superscript"/>
          <w:lang w:val="id-ID"/>
        </w:rPr>
        <w:fldChar w:fldCharType="begin" w:fldLock="1"/>
      </w:r>
      <w:r w:rsidR="006F46B4">
        <w:rPr>
          <w:color w:val="000000"/>
          <w:shd w:val="clear" w:color="auto" w:fill="FFFFFF"/>
          <w:vertAlign w:val="superscript"/>
          <w:lang w:val="id-ID"/>
        </w:rPr>
        <w:instrText>ADDIN CSL_CITATION {"citationItems":[{"id":"ITEM-1","itemData":{"author":[{"dropping-particle":"","family":"Kimuyu","given":"Boniface M.","non-dropping-particle":"","parse-names":false,"suffix":""}],"id":"ITEM-1","issued":{"date-parts":[["2014"]]},"number-of-pages":"27-47","title":"Factors Associated with Adherence to Antihypertensive Treatment in Kiambu District Hospital","type":"thesis"},"uris":["http://www.mendeley.com/documents/?uuid=26520897-ca55-4e13-b296-30a30f3fe332"]}],"mendeley":{"formattedCitation":"&lt;sup&gt;15&lt;/sup&gt;","plainTextFormattedCitation":"15","previouslyFormattedCitation":"&lt;sup&gt;15&lt;/sup&gt;"},"properties":{"noteIndex":0},"schema":"https://github.com/citation-style-language/schema/raw/master/csl-citation.json"}</w:instrText>
      </w:r>
      <w:r w:rsidR="00A82B5F">
        <w:rPr>
          <w:color w:val="000000"/>
          <w:shd w:val="clear" w:color="auto" w:fill="FFFFFF"/>
          <w:vertAlign w:val="superscript"/>
          <w:lang w:val="id-ID"/>
        </w:rPr>
        <w:fldChar w:fldCharType="separate"/>
      </w:r>
      <w:r w:rsidR="00C57F37" w:rsidRPr="00C57F37">
        <w:rPr>
          <w:noProof/>
          <w:color w:val="000000"/>
          <w:shd w:val="clear" w:color="auto" w:fill="FFFFFF"/>
          <w:vertAlign w:val="superscript"/>
          <w:lang w:val="id-ID"/>
        </w:rPr>
        <w:t>15</w:t>
      </w:r>
      <w:r w:rsidR="00A82B5F">
        <w:rPr>
          <w:color w:val="000000"/>
          <w:shd w:val="clear" w:color="auto" w:fill="FFFFFF"/>
          <w:vertAlign w:val="superscript"/>
          <w:lang w:val="id-ID"/>
        </w:rPr>
        <w:fldChar w:fldCharType="end"/>
      </w:r>
    </w:p>
    <w:p w14:paraId="5CF63F43" w14:textId="76391144" w:rsidR="000D6ED8" w:rsidRPr="00636D96" w:rsidRDefault="000D6ED8" w:rsidP="000D6ED8">
      <w:pPr>
        <w:spacing w:line="480" w:lineRule="auto"/>
        <w:jc w:val="both"/>
        <w:rPr>
          <w:color w:val="000000" w:themeColor="text1"/>
          <w:lang w:val="id-ID"/>
        </w:rPr>
      </w:pPr>
      <w:r>
        <w:rPr>
          <w:color w:val="000000" w:themeColor="text1"/>
          <w:lang w:val="id-ID"/>
        </w:rPr>
        <w:tab/>
      </w:r>
      <w:r w:rsidRPr="00F620DF">
        <w:rPr>
          <w:color w:val="000000" w:themeColor="text1"/>
          <w:lang w:val="id-ID"/>
        </w:rPr>
        <w:t>Based on the occupational group,</w:t>
      </w:r>
      <w:r>
        <w:rPr>
          <w:color w:val="000000" w:themeColor="text1"/>
        </w:rPr>
        <w:t xml:space="preserve"> mostly</w:t>
      </w:r>
      <w:r w:rsidRPr="00F620DF">
        <w:rPr>
          <w:color w:val="000000" w:themeColor="text1"/>
          <w:lang w:val="id-ID"/>
        </w:rPr>
        <w:t xml:space="preserve"> hypertensive respondents</w:t>
      </w:r>
      <w:r w:rsidR="00DE0D4C">
        <w:rPr>
          <w:color w:val="000000" w:themeColor="text1"/>
        </w:rPr>
        <w:t xml:space="preserve"> are </w:t>
      </w:r>
      <w:r w:rsidR="00DE0D4C">
        <w:rPr>
          <w:color w:val="000000" w:themeColor="text1"/>
          <w:lang w:val="id-ID"/>
        </w:rPr>
        <w:t>un</w:t>
      </w:r>
      <w:r>
        <w:rPr>
          <w:color w:val="000000" w:themeColor="text1"/>
        </w:rPr>
        <w:t>employed.</w:t>
      </w:r>
      <w:r w:rsidR="005C2E73">
        <w:rPr>
          <w:color w:val="000000" w:themeColor="text1"/>
          <w:lang w:val="id-ID"/>
        </w:rPr>
        <w:t xml:space="preserve"> The reason is</w:t>
      </w:r>
      <w:r w:rsidRPr="00F620DF">
        <w:rPr>
          <w:color w:val="000000" w:themeColor="text1"/>
          <w:lang w:val="id-ID"/>
        </w:rPr>
        <w:t xml:space="preserve"> because </w:t>
      </w:r>
      <w:r>
        <w:rPr>
          <w:color w:val="000000" w:themeColor="text1"/>
        </w:rPr>
        <w:t>the</w:t>
      </w:r>
      <w:r w:rsidRPr="00F620DF">
        <w:rPr>
          <w:color w:val="000000" w:themeColor="text1"/>
          <w:lang w:val="id-ID"/>
        </w:rPr>
        <w:t xml:space="preserve"> physical activities of </w:t>
      </w:r>
      <w:r>
        <w:rPr>
          <w:color w:val="000000" w:themeColor="text1"/>
        </w:rPr>
        <w:t>unemployed patients are less than</w:t>
      </w:r>
      <w:r w:rsidRPr="00F620DF">
        <w:rPr>
          <w:color w:val="000000" w:themeColor="text1"/>
          <w:lang w:val="id-ID"/>
        </w:rPr>
        <w:t xml:space="preserve"> those who work. Physical act</w:t>
      </w:r>
      <w:r>
        <w:rPr>
          <w:color w:val="000000" w:themeColor="text1"/>
          <w:lang w:val="id-ID"/>
        </w:rPr>
        <w:t>ivity can facilitate blood flow</w:t>
      </w:r>
      <w:r>
        <w:rPr>
          <w:color w:val="000000" w:themeColor="text1"/>
        </w:rPr>
        <w:t>, meanwhile l</w:t>
      </w:r>
      <w:r w:rsidRPr="00F620DF">
        <w:rPr>
          <w:color w:val="000000" w:themeColor="text1"/>
          <w:lang w:val="id-ID"/>
        </w:rPr>
        <w:t>ack of physical activity can increase the risk of obesity and hyp</w:t>
      </w:r>
      <w:r w:rsidR="00821755">
        <w:rPr>
          <w:color w:val="000000" w:themeColor="text1"/>
          <w:lang w:val="id-ID"/>
        </w:rPr>
        <w:t>ertension.</w:t>
      </w:r>
      <w:r w:rsidR="004C1E35">
        <w:rPr>
          <w:color w:val="000000" w:themeColor="text1"/>
          <w:lang w:val="id-ID"/>
        </w:rPr>
        <w:fldChar w:fldCharType="begin" w:fldLock="1"/>
      </w:r>
      <w:r w:rsidR="006F46B4">
        <w:rPr>
          <w:color w:val="000000" w:themeColor="text1"/>
          <w:lang w:val="id-ID"/>
        </w:rPr>
        <w:instrText>ADDIN CSL_CITATION {"citationItems":[{"id":"ITEM-1","itemData":{"DOI":"10.1007/s11906-013-0386-8","ISSN":"15226417","abstract":"As the worldwide prevalence of hypertension continues to increase, the primary prevention of hypertension has become an important global public health initiative. Physical activity is commonly recommended as an important lifestyle modification that may aid in the prevention of hypertension. Recent epidemiologic evidence has demonstrated a consistent, temporal, and dose-dependent relationship between physical activity and the development of hypertension. Experimental evidence from interventional studies has further confirmed a relationship between physical activity and hypertension as the favorable effects of exercise on blood pressure reduction have been well characterized in recent years. Despite the available evidence strongly supporting a role for physical activity in the prevention of hypertension, many unanswered questions regarding the protective benefits of physical activity in high-risk individuals, the factors that may moderate the relationship between physical activity and hypertension, and the optimal prescription for hypertension prevention remain. We review the most recent evidence for the role of physical activity in the prevention of hypertension and discuss recent studies that have sought to address these unanswered questions.","author":[{"dropping-particle":"","family":"Diaz","given":"Keith M.","non-dropping-particle":"","parse-names":false,"suffix":""},{"dropping-particle":"","family":"Shimbo","given":"Daichi","non-dropping-particle":"","parse-names":false,"suffix":""}],"container-title":"Current Hypertension Reports","id":"ITEM-1","issue":"6","issued":{"date-parts":[["2013"]]},"page":"659-668","title":"Physical activity and the prevention of hypertension","type":"article-journal","volume":"15"},"uris":["http://www.mendeley.com/documents/?uuid=37fe02c1-9c5d-4273-8eab-5014de243df8"]}],"mendeley":{"formattedCitation":"&lt;sup&gt;16&lt;/sup&gt;","plainTextFormattedCitation":"16","previouslyFormattedCitation":"&lt;sup&gt;16&lt;/sup&gt;"},"properties":{"noteIndex":0},"schema":"https://github.com/citation-style-language/schema/raw/master/csl-citation.json"}</w:instrText>
      </w:r>
      <w:r w:rsidR="004C1E35">
        <w:rPr>
          <w:color w:val="000000" w:themeColor="text1"/>
          <w:lang w:val="id-ID"/>
        </w:rPr>
        <w:fldChar w:fldCharType="separate"/>
      </w:r>
      <w:r w:rsidR="00C57F37" w:rsidRPr="00C57F37">
        <w:rPr>
          <w:noProof/>
          <w:color w:val="000000" w:themeColor="text1"/>
          <w:vertAlign w:val="superscript"/>
          <w:lang w:val="id-ID"/>
        </w:rPr>
        <w:t>16</w:t>
      </w:r>
      <w:r w:rsidR="004C1E35">
        <w:rPr>
          <w:color w:val="000000" w:themeColor="text1"/>
          <w:lang w:val="id-ID"/>
        </w:rPr>
        <w:fldChar w:fldCharType="end"/>
      </w:r>
      <w:r w:rsidR="009F79AE">
        <w:rPr>
          <w:color w:val="000000"/>
          <w:shd w:val="clear" w:color="auto" w:fill="FFFFFF"/>
          <w:vertAlign w:val="superscript"/>
          <w:lang w:val="id-ID"/>
        </w:rPr>
        <w:t xml:space="preserve"> </w:t>
      </w:r>
      <w:r w:rsidR="008E370E">
        <w:rPr>
          <w:color w:val="000000" w:themeColor="text1"/>
          <w:lang w:val="id-ID"/>
        </w:rPr>
        <w:t>R</w:t>
      </w:r>
      <w:r w:rsidRPr="00821755">
        <w:rPr>
          <w:color w:val="000000" w:themeColor="text1"/>
          <w:lang w:val="id-ID"/>
        </w:rPr>
        <w:t>espondents</w:t>
      </w:r>
      <w:r>
        <w:rPr>
          <w:color w:val="000000" w:themeColor="text1"/>
          <w:lang w:val="id-ID"/>
        </w:rPr>
        <w:t xml:space="preserve"> who </w:t>
      </w:r>
      <w:r>
        <w:rPr>
          <w:color w:val="000000" w:themeColor="text1"/>
        </w:rPr>
        <w:t>work</w:t>
      </w:r>
      <w:r>
        <w:rPr>
          <w:color w:val="000000" w:themeColor="text1"/>
          <w:lang w:val="id-ID"/>
        </w:rPr>
        <w:t xml:space="preserve">  have </w:t>
      </w:r>
      <w:r w:rsidR="005C2E73">
        <w:rPr>
          <w:color w:val="000000" w:themeColor="text1"/>
          <w:lang w:val="id-ID"/>
        </w:rPr>
        <w:t xml:space="preserve">higher </w:t>
      </w:r>
      <w:r w:rsidR="0063303A">
        <w:rPr>
          <w:color w:val="000000" w:themeColor="text1"/>
          <w:lang w:val="id-ID"/>
        </w:rPr>
        <w:t>adherence</w:t>
      </w:r>
      <w:r w:rsidRPr="00F620DF">
        <w:rPr>
          <w:color w:val="000000" w:themeColor="text1"/>
          <w:lang w:val="id-ID"/>
        </w:rPr>
        <w:t xml:space="preserve"> than those who</w:t>
      </w:r>
      <w:r>
        <w:rPr>
          <w:color w:val="000000" w:themeColor="text1"/>
        </w:rPr>
        <w:t xml:space="preserve"> does not</w:t>
      </w:r>
      <w:r>
        <w:rPr>
          <w:color w:val="000000" w:themeColor="text1"/>
          <w:lang w:val="id-ID"/>
        </w:rPr>
        <w:t xml:space="preserve"> work</w:t>
      </w:r>
      <w:r w:rsidR="005C2E73">
        <w:rPr>
          <w:color w:val="000000" w:themeColor="text1"/>
          <w:lang w:val="id-ID"/>
        </w:rPr>
        <w:t>. On the contrary,</w:t>
      </w:r>
      <w:r w:rsidR="00636D96">
        <w:rPr>
          <w:color w:val="000000" w:themeColor="text1"/>
          <w:lang w:val="id-ID"/>
        </w:rPr>
        <w:t xml:space="preserve"> from </w:t>
      </w:r>
      <w:r w:rsidR="005C2E73">
        <w:rPr>
          <w:color w:val="000000" w:themeColor="text1"/>
          <w:lang w:val="id-ID"/>
        </w:rPr>
        <w:t xml:space="preserve"> previous study stated that higher </w:t>
      </w:r>
      <w:r w:rsidR="0063303A">
        <w:rPr>
          <w:color w:val="000000" w:themeColor="text1"/>
          <w:lang w:val="id-ID"/>
        </w:rPr>
        <w:t>adherence</w:t>
      </w:r>
      <w:r w:rsidR="005C2E73">
        <w:rPr>
          <w:color w:val="000000" w:themeColor="text1"/>
          <w:lang w:val="id-ID"/>
        </w:rPr>
        <w:t xml:space="preserve"> mostly were unempl</w:t>
      </w:r>
      <w:r w:rsidR="00636D96">
        <w:rPr>
          <w:color w:val="000000" w:themeColor="text1"/>
          <w:lang w:val="id-ID"/>
        </w:rPr>
        <w:t>o</w:t>
      </w:r>
      <w:r w:rsidR="005C2E73">
        <w:rPr>
          <w:color w:val="000000" w:themeColor="text1"/>
          <w:lang w:val="id-ID"/>
        </w:rPr>
        <w:t xml:space="preserve">yed patients. This is </w:t>
      </w:r>
      <w:r>
        <w:rPr>
          <w:color w:val="000000" w:themeColor="text1"/>
          <w:lang w:val="id-ID"/>
        </w:rPr>
        <w:t xml:space="preserve">because </w:t>
      </w:r>
      <w:r w:rsidR="005C2E73">
        <w:rPr>
          <w:color w:val="000000" w:themeColor="text1"/>
        </w:rPr>
        <w:t xml:space="preserve">they </w:t>
      </w:r>
      <w:r w:rsidR="005C2E73">
        <w:rPr>
          <w:color w:val="000000" w:themeColor="text1"/>
          <w:lang w:val="id-ID"/>
        </w:rPr>
        <w:t>have more time at home so</w:t>
      </w:r>
      <w:r w:rsidR="002D64D9">
        <w:rPr>
          <w:color w:val="000000" w:themeColor="text1"/>
          <w:lang w:val="id-ID"/>
        </w:rPr>
        <w:t xml:space="preserve"> </w:t>
      </w:r>
      <w:r w:rsidR="005C2E73">
        <w:rPr>
          <w:color w:val="000000" w:themeColor="text1"/>
        </w:rPr>
        <w:t>the</w:t>
      </w:r>
      <w:r w:rsidR="005C2E73">
        <w:rPr>
          <w:color w:val="000000" w:themeColor="text1"/>
          <w:lang w:val="id-ID"/>
        </w:rPr>
        <w:t>y have more time</w:t>
      </w:r>
      <w:r w:rsidRPr="00F620DF">
        <w:rPr>
          <w:color w:val="000000" w:themeColor="text1"/>
          <w:lang w:val="id-ID"/>
        </w:rPr>
        <w:t xml:space="preserve"> to take their medication more regularly</w:t>
      </w:r>
      <w:r>
        <w:rPr>
          <w:color w:val="000000" w:themeColor="text1"/>
          <w:lang w:val="id-ID"/>
        </w:rPr>
        <w:t>.</w:t>
      </w:r>
      <w:r w:rsidR="004C1E35">
        <w:rPr>
          <w:color w:val="000000" w:themeColor="text1"/>
          <w:lang w:val="id-ID"/>
        </w:rPr>
        <w:fldChar w:fldCharType="begin" w:fldLock="1"/>
      </w:r>
      <w:r w:rsidR="006F46B4">
        <w:rPr>
          <w:color w:val="000000" w:themeColor="text1"/>
          <w:lang w:val="id-ID"/>
        </w:rPr>
        <w:instrText>ADDIN CSL_CITATION {"citationItems":[{"id":"ITEM-1","itemData":{"DOI":"10.1111/nhs.12145","ISSN":"14410745","abstract":"Hypertension is one of the most serious health problems in Korea. The purpose of this paper is to identify factors associated with self-reported nonadherence to an antihypertensive regimen. The data were obtained from the Korean Medical Panel 2008 and 2009 database, which were surveyed by the Korea Institute for Health and Social Affairs and National Health Insurance. We analyzed 5324 patients using multivariate logistic regression models. Self-reported nonadherence was used as a dependent variable and demographic, socioeconomic, and health status were included as independent variables to investigate the associated factors. Among the patients who were diagnosed with hypertension, 13.2% did not take their medicine as prescribed. Age and education attainment level were statistically significant. Younger and lower educational attainment groups were less likely to adhere to medication regimens and showed a tendency not to take their medicine as prescribed. There were no statistically significant variables in terms of health status. Our findings suggest that nurses in clinical and community settings should pay more attention to hypertensive patients who are young and less educated.","author":[{"dropping-particle":"","family":"Cho","given":"Su-Jin","non-dropping-particle":"","parse-names":false,"suffix":""},{"dropping-particle":"","family":"Kim","given":"Jinhyun","non-dropping-particle":"","parse-names":false,"suffix":""}],"container-title":"Nursing &amp; Health Sciences","id":"ITEM-1","issue":"4","issued":{"date-parts":[["2014","12"]]},"page":"461-467","title":"Factors associated with nonadherence to antihypertensive medication","type":"article-journal","volume":"16"},"uris":["http://www.mendeley.com/documents/?uuid=77d6e4e6-7aef-431c-ac57-32e36135c6a6"]}],"mendeley":{"formattedCitation":"&lt;sup&gt;17&lt;/sup&gt;","plainTextFormattedCitation":"17","previouslyFormattedCitation":"&lt;sup&gt;17&lt;/sup&gt;"},"properties":{"noteIndex":0},"schema":"https://github.com/citation-style-language/schema/raw/master/csl-citation.json"}</w:instrText>
      </w:r>
      <w:r w:rsidR="004C1E35">
        <w:rPr>
          <w:color w:val="000000" w:themeColor="text1"/>
          <w:lang w:val="id-ID"/>
        </w:rPr>
        <w:fldChar w:fldCharType="separate"/>
      </w:r>
      <w:r w:rsidR="00C57F37" w:rsidRPr="00C57F37">
        <w:rPr>
          <w:noProof/>
          <w:color w:val="000000" w:themeColor="text1"/>
          <w:vertAlign w:val="superscript"/>
          <w:lang w:val="id-ID"/>
        </w:rPr>
        <w:t>17</w:t>
      </w:r>
      <w:r w:rsidR="004C1E35">
        <w:rPr>
          <w:color w:val="000000" w:themeColor="text1"/>
          <w:lang w:val="id-ID"/>
        </w:rPr>
        <w:fldChar w:fldCharType="end"/>
      </w:r>
      <w:r w:rsidR="007459D9">
        <w:rPr>
          <w:color w:val="000000" w:themeColor="text1"/>
          <w:lang w:val="id-ID"/>
        </w:rPr>
        <w:t xml:space="preserve"> A</w:t>
      </w:r>
      <w:r w:rsidRPr="00F620DF">
        <w:rPr>
          <w:color w:val="000000" w:themeColor="text1"/>
          <w:lang w:val="id-ID"/>
        </w:rPr>
        <w:t xml:space="preserve">ll hypertensive patients in Cileunyi </w:t>
      </w:r>
      <w:r>
        <w:rPr>
          <w:color w:val="000000" w:themeColor="text1"/>
          <w:lang w:val="id-ID"/>
        </w:rPr>
        <w:t>PHC</w:t>
      </w:r>
      <w:r w:rsidRPr="00F620DF">
        <w:rPr>
          <w:color w:val="000000" w:themeColor="text1"/>
          <w:lang w:val="id-ID"/>
        </w:rPr>
        <w:t xml:space="preserve"> are married. </w:t>
      </w:r>
      <w:r>
        <w:rPr>
          <w:color w:val="000000" w:themeColor="text1"/>
        </w:rPr>
        <w:t xml:space="preserve">There is no previous report that explains the cause but this </w:t>
      </w:r>
      <w:r w:rsidRPr="00F620DF">
        <w:rPr>
          <w:color w:val="000000" w:themeColor="text1"/>
          <w:lang w:val="id-ID"/>
        </w:rPr>
        <w:t>can be assumed because hypertension is more common in old age, and one tends to get married at the age of 20 years and over.</w:t>
      </w:r>
      <w:r>
        <w:rPr>
          <w:color w:val="000000" w:themeColor="text1"/>
        </w:rPr>
        <w:t xml:space="preserve"> </w:t>
      </w:r>
      <w:r w:rsidR="00365CA2">
        <w:rPr>
          <w:color w:val="000000" w:themeColor="text1"/>
        </w:rPr>
        <w:t>The patients who</w:t>
      </w:r>
      <w:r>
        <w:rPr>
          <w:color w:val="000000" w:themeColor="text1"/>
        </w:rPr>
        <w:t xml:space="preserve"> married </w:t>
      </w:r>
      <w:r w:rsidR="00636D96">
        <w:rPr>
          <w:color w:val="000000" w:themeColor="text1"/>
          <w:lang w:val="id-ID"/>
        </w:rPr>
        <w:t>has many support from their family to remind in taking anti-hypertensive drugs so the hypertension is more controlled.</w:t>
      </w:r>
      <w:r w:rsidR="00365CA2">
        <w:rPr>
          <w:color w:val="000000" w:themeColor="text1"/>
          <w:lang w:val="id-ID"/>
        </w:rPr>
        <w:t xml:space="preserve"> Otherwise, the marital status did not significantly influence the level of adherence to antihypertensive drugs.</w:t>
      </w:r>
      <w:r w:rsidR="00F00ED6">
        <w:rPr>
          <w:color w:val="000000" w:themeColor="text1"/>
          <w:lang w:val="id-ID"/>
        </w:rPr>
        <w:fldChar w:fldCharType="begin" w:fldLock="1"/>
      </w:r>
      <w:r w:rsidR="006F46B4">
        <w:rPr>
          <w:color w:val="000000" w:themeColor="text1"/>
          <w:lang w:val="id-ID"/>
        </w:rPr>
        <w:instrText>ADDIN CSL_CITATION {"citationItems":[{"id":"ITEM-1","itemData":{"author":[{"dropping-particle":"","family":"Joho","given":"Angelina Alphonce","non-dropping-particle":"","parse-names":false,"suffix":""}],"id":"ITEM-1","issued":{"date-parts":[["2012"]]},"number-of-pages":"23-35","publisher":"Muhimbili University of Health and Allied Sciences","title":"Factors Afeercting Treatment Compliance Among Hypertension Patients In Three District Hospitals-Dar Es Salaam","type":"thesis"},"uris":["http://www.mendeley.com/documents/?uuid=84445114-cf25-419a-892e-9b7fd0478920"]}],"mendeley":{"formattedCitation":"&lt;sup&gt;18&lt;/sup&gt;","plainTextFormattedCitation":"18","previouslyFormattedCitation":"&lt;sup&gt;18&lt;/sup&gt;"},"properties":{"noteIndex":0},"schema":"https://github.com/citation-style-language/schema/raw/master/csl-citation.json"}</w:instrText>
      </w:r>
      <w:r w:rsidR="00F00ED6">
        <w:rPr>
          <w:color w:val="000000" w:themeColor="text1"/>
          <w:lang w:val="id-ID"/>
        </w:rPr>
        <w:fldChar w:fldCharType="separate"/>
      </w:r>
      <w:r w:rsidR="00C57F37" w:rsidRPr="00C57F37">
        <w:rPr>
          <w:noProof/>
          <w:color w:val="000000" w:themeColor="text1"/>
          <w:vertAlign w:val="superscript"/>
          <w:lang w:val="id-ID"/>
        </w:rPr>
        <w:t>18</w:t>
      </w:r>
      <w:r w:rsidR="00F00ED6">
        <w:rPr>
          <w:color w:val="000000" w:themeColor="text1"/>
          <w:lang w:val="id-ID"/>
        </w:rPr>
        <w:fldChar w:fldCharType="end"/>
      </w:r>
    </w:p>
    <w:p w14:paraId="6DE5CDB2" w14:textId="49770EDD" w:rsidR="000D6ED8" w:rsidRPr="00636D96" w:rsidRDefault="000C3FDA" w:rsidP="000D6ED8">
      <w:pPr>
        <w:spacing w:line="480" w:lineRule="auto"/>
        <w:jc w:val="both"/>
        <w:rPr>
          <w:color w:val="000000" w:themeColor="text1"/>
          <w:lang w:val="id-ID"/>
        </w:rPr>
      </w:pPr>
      <w:r>
        <w:rPr>
          <w:color w:val="000000"/>
          <w:shd w:val="clear" w:color="auto" w:fill="FFFFFF"/>
          <w:lang w:val="id-ID"/>
        </w:rPr>
        <w:t xml:space="preserve"> </w:t>
      </w:r>
      <w:r>
        <w:rPr>
          <w:color w:val="000000"/>
          <w:shd w:val="clear" w:color="auto" w:fill="FFFFFF"/>
          <w:lang w:val="id-ID"/>
        </w:rPr>
        <w:tab/>
      </w:r>
      <w:r w:rsidRPr="000C3FDA">
        <w:rPr>
          <w:color w:val="000000"/>
          <w:shd w:val="clear" w:color="auto" w:fill="FFFFFF"/>
          <w:lang w:val="id-ID"/>
        </w:rPr>
        <w:t>The respondents in Cileunyi PHC mostly have</w:t>
      </w:r>
      <w:r w:rsidRPr="000C3FDA">
        <w:rPr>
          <w:color w:val="000000"/>
          <w:shd w:val="clear" w:color="auto" w:fill="FFFFFF"/>
        </w:rPr>
        <w:t xml:space="preserve"> </w:t>
      </w:r>
      <w:r w:rsidRPr="000C3FDA">
        <w:rPr>
          <w:color w:val="000000"/>
          <w:shd w:val="clear" w:color="auto" w:fill="FFFFFF"/>
          <w:lang w:val="id-ID"/>
        </w:rPr>
        <w:t>duration</w:t>
      </w:r>
      <w:r w:rsidRPr="000C3FDA">
        <w:rPr>
          <w:color w:val="000000"/>
          <w:shd w:val="clear" w:color="auto" w:fill="FFFFFF"/>
        </w:rPr>
        <w:t xml:space="preserve"> known </w:t>
      </w:r>
      <w:r w:rsidRPr="000C3FDA">
        <w:rPr>
          <w:color w:val="000000"/>
          <w:shd w:val="clear" w:color="auto" w:fill="FFFFFF"/>
          <w:lang w:val="id-ID"/>
        </w:rPr>
        <w:t xml:space="preserve">of </w:t>
      </w:r>
      <w:r w:rsidRPr="000C3FDA">
        <w:rPr>
          <w:color w:val="000000"/>
          <w:shd w:val="clear" w:color="auto" w:fill="FFFFFF"/>
        </w:rPr>
        <w:t>hypertension less than</w:t>
      </w:r>
      <w:r w:rsidRPr="00DF7508">
        <w:rPr>
          <w:color w:val="000000"/>
          <w:shd w:val="clear" w:color="auto" w:fill="FFFFFF"/>
        </w:rPr>
        <w:t xml:space="preserve"> 5 years</w:t>
      </w:r>
      <w:r>
        <w:rPr>
          <w:color w:val="000000"/>
          <w:shd w:val="clear" w:color="auto" w:fill="FFFFFF"/>
          <w:lang w:val="id-ID"/>
        </w:rPr>
        <w:t xml:space="preserve">. </w:t>
      </w:r>
      <w:r w:rsidR="000D6ED8">
        <w:rPr>
          <w:color w:val="000000" w:themeColor="text1"/>
        </w:rPr>
        <w:t xml:space="preserve">Out of the </w:t>
      </w:r>
      <w:r w:rsidR="000D6ED8" w:rsidRPr="00F620DF">
        <w:rPr>
          <w:color w:val="000000" w:themeColor="text1"/>
          <w:lang w:val="id-ID"/>
        </w:rPr>
        <w:t>number of drugs consumed, all respondents</w:t>
      </w:r>
      <w:r w:rsidR="000D6ED8">
        <w:rPr>
          <w:color w:val="000000" w:themeColor="text1"/>
        </w:rPr>
        <w:t xml:space="preserve"> only</w:t>
      </w:r>
      <w:r w:rsidR="000D6ED8" w:rsidRPr="00F620DF">
        <w:rPr>
          <w:color w:val="000000" w:themeColor="text1"/>
          <w:lang w:val="id-ID"/>
        </w:rPr>
        <w:t xml:space="preserve"> took one </w:t>
      </w:r>
      <w:r w:rsidR="000D6ED8" w:rsidRPr="00F620DF">
        <w:rPr>
          <w:color w:val="000000" w:themeColor="text1"/>
          <w:lang w:val="id-ID"/>
        </w:rPr>
        <w:lastRenderedPageBreak/>
        <w:t>drug</w:t>
      </w:r>
      <w:r w:rsidR="000D6ED8">
        <w:rPr>
          <w:color w:val="000000" w:themeColor="text1"/>
        </w:rPr>
        <w:t xml:space="preserve"> regimen. Previous study stated that patients with one drug regimen have higher </w:t>
      </w:r>
      <w:r w:rsidR="0063303A">
        <w:rPr>
          <w:color w:val="000000" w:themeColor="text1"/>
        </w:rPr>
        <w:t>adherence</w:t>
      </w:r>
      <w:r w:rsidR="000D6ED8">
        <w:rPr>
          <w:color w:val="000000" w:themeColor="text1"/>
        </w:rPr>
        <w:t xml:space="preserve"> than patients with multiple drug regimens.</w:t>
      </w:r>
      <w:r w:rsidR="00DC0E1F">
        <w:rPr>
          <w:color w:val="000000" w:themeColor="text1"/>
        </w:rPr>
        <w:fldChar w:fldCharType="begin" w:fldLock="1"/>
      </w:r>
      <w:r w:rsidR="006F46B4">
        <w:rPr>
          <w:color w:val="000000" w:themeColor="text1"/>
        </w:rPr>
        <w:instrText>ADDIN CSL_CITATION {"citationItems":[{"id":"ITEM-1","itemData":{"DOI":"10.2147/PPA.S34704","ISSN":"1177889X","abstract":"PURPOSE: Poor adherence to prescribed medications is a major cause for treatment failure, particularly in chronic diseases such as hypertension. This study was conducted to assess adherence to medications in patients undergoing hypertensive treatment in the Primary Health Clinics of the Ministry of Health in Malaysia. Factors affecting adherence to medications were studied, and the effect of nonadherence to blood pressure control was assessed. PATIENTS AND METHODS: This was a cross-sectional study to assess adherence to medications by adult patients undergoing hypertensive treatment in primary care. Adherence was measured using a validated survey form for medication adherence consisting of seven questions. A retrospective medication record review was conducted to collect and confirm data on patients' demographics, diagnosis, treatments, and outcomes. RESULTS: Good adherence was observed in 53.4% of the 653 patients sampled. Female patients were found to be more likely to adhere to their medication regime, compared to their male counterparts (odds ratio 1.46 [95% confidence intervals [CI]: 1.05-2.04; P &lt; 0.05]). Patients in the ethnic Chinese were twice as likely (95% CI: 1.14-3.6; P &lt; 0.05) to adhere, compared to those in the Indian ethnic group. An increase in the score for medicine knowledge was also found to increase the odds of adherence. On the other hand, increasing the number of drugs the patient was taking and the daily dose frequencies of the medications prescribed were found to negatively affect adherence. Blood pressure control was also found to be worse in noncompliers. CONCLUSION: The medication adherence rate was found to be low among primary care hypertensive patients. A poor adherence rate was found to negatively affect blood pressure control. Developing multidisciplinary intervention programs to address the factors identified is necessary to improve adherence and, in turn, to improve blood pressure control.","author":[{"dropping-particle":"","family":"Ramli","given":"Azuana","non-dropping-particle":"","parse-names":false,"suffix":""},{"dropping-particle":"","family":"Ahmad","given":"Nur Sufiza","non-dropping-particle":"","parse-names":false,"suffix":""},{"dropping-particle":"","family":"Paraidathathu","given":"Thomas","non-dropping-particle":"","parse-names":false,"suffix":""}],"container-title":"Patient Preference and Adherence","id":"ITEM-1","issued":{"date-parts":[["2012"]]},"page":"613-622","title":"Medication adherence among hypertensive patients of primary health clinics in Malaysia","type":"article-journal","volume":"6"},"uris":["http://www.mendeley.com/documents/?uuid=b513560a-611c-4ab6-b13f-edc50e29262e"]}],"mendeley":{"formattedCitation":"&lt;sup&gt;8&lt;/sup&gt;","plainTextFormattedCitation":"8","previouslyFormattedCitation":"&lt;sup&gt;8&lt;/sup&gt;"},"properties":{"noteIndex":0},"schema":"https://github.com/citation-style-language/schema/raw/master/csl-citation.json"}</w:instrText>
      </w:r>
      <w:r w:rsidR="00DC0E1F">
        <w:rPr>
          <w:color w:val="000000" w:themeColor="text1"/>
        </w:rPr>
        <w:fldChar w:fldCharType="separate"/>
      </w:r>
      <w:r w:rsidR="00C57F37" w:rsidRPr="00C57F37">
        <w:rPr>
          <w:noProof/>
          <w:color w:val="000000" w:themeColor="text1"/>
          <w:vertAlign w:val="superscript"/>
        </w:rPr>
        <w:t>8</w:t>
      </w:r>
      <w:r w:rsidR="00DC0E1F">
        <w:rPr>
          <w:color w:val="000000" w:themeColor="text1"/>
        </w:rPr>
        <w:fldChar w:fldCharType="end"/>
      </w:r>
      <w:r w:rsidR="00926798">
        <w:rPr>
          <w:color w:val="000000" w:themeColor="text1"/>
          <w:vertAlign w:val="superscript"/>
          <w:lang w:val="id-ID"/>
        </w:rPr>
        <w:t xml:space="preserve"> </w:t>
      </w:r>
      <w:r w:rsidR="00636D96">
        <w:rPr>
          <w:color w:val="000000" w:themeColor="text1"/>
          <w:lang w:val="id-ID"/>
        </w:rPr>
        <w:t>This may because</w:t>
      </w:r>
      <w:r w:rsidR="004031EE">
        <w:rPr>
          <w:color w:val="000000" w:themeColor="text1"/>
          <w:lang w:val="id-ID"/>
        </w:rPr>
        <w:t xml:space="preserve"> patients who consume multiple </w:t>
      </w:r>
      <w:proofErr w:type="gramStart"/>
      <w:r w:rsidR="004031EE">
        <w:rPr>
          <w:color w:val="000000" w:themeColor="text1"/>
          <w:lang w:val="id-ID"/>
        </w:rPr>
        <w:t>drug</w:t>
      </w:r>
      <w:proofErr w:type="gramEnd"/>
      <w:r w:rsidR="004031EE">
        <w:rPr>
          <w:color w:val="000000" w:themeColor="text1"/>
          <w:lang w:val="id-ID"/>
        </w:rPr>
        <w:t xml:space="preserve"> tend to forget to take their medicine and finally get tired of it and lead to lower </w:t>
      </w:r>
      <w:r w:rsidR="0063303A">
        <w:rPr>
          <w:color w:val="000000" w:themeColor="text1"/>
          <w:lang w:val="id-ID"/>
        </w:rPr>
        <w:t>adherence</w:t>
      </w:r>
      <w:r w:rsidR="004031EE">
        <w:rPr>
          <w:color w:val="000000" w:themeColor="text1"/>
          <w:lang w:val="id-ID"/>
        </w:rPr>
        <w:t>.</w:t>
      </w:r>
    </w:p>
    <w:p w14:paraId="24111622" w14:textId="1B3A2D21" w:rsidR="000D6ED8" w:rsidRPr="00F620DF" w:rsidRDefault="000D6ED8" w:rsidP="000D6ED8">
      <w:pPr>
        <w:spacing w:line="480" w:lineRule="auto"/>
        <w:ind w:firstLine="720"/>
        <w:jc w:val="both"/>
        <w:rPr>
          <w:color w:val="000000" w:themeColor="text1"/>
          <w:lang w:val="id-ID"/>
        </w:rPr>
      </w:pPr>
      <w:r w:rsidRPr="00F620DF">
        <w:rPr>
          <w:color w:val="000000" w:themeColor="text1"/>
          <w:lang w:val="id-ID"/>
        </w:rPr>
        <w:t xml:space="preserve"> Based on the type of drug consumed, respondents from Cileunyi </w:t>
      </w:r>
      <w:r>
        <w:rPr>
          <w:color w:val="000000" w:themeColor="text1"/>
          <w:lang w:val="id-ID"/>
        </w:rPr>
        <w:t xml:space="preserve">PHC </w:t>
      </w:r>
      <w:r>
        <w:rPr>
          <w:color w:val="000000" w:themeColor="text1"/>
        </w:rPr>
        <w:t>use</w:t>
      </w:r>
      <w:r w:rsidRPr="00F620DF">
        <w:rPr>
          <w:color w:val="000000" w:themeColor="text1"/>
          <w:lang w:val="id-ID"/>
        </w:rPr>
        <w:t xml:space="preserve"> two classes of antihypertensive drugs, namely ACE inhibitors (Captopril) and calcium channel blockers (Amlodipine). The number of res</w:t>
      </w:r>
      <w:r>
        <w:rPr>
          <w:color w:val="000000" w:themeColor="text1"/>
          <w:lang w:val="id-ID"/>
        </w:rPr>
        <w:t>pondents who took</w:t>
      </w:r>
      <w:r w:rsidR="0066059E">
        <w:rPr>
          <w:color w:val="000000" w:themeColor="text1"/>
          <w:lang w:val="id-ID"/>
        </w:rPr>
        <w:t xml:space="preserve"> </w:t>
      </w:r>
      <w:r>
        <w:rPr>
          <w:color w:val="000000" w:themeColor="text1"/>
          <w:lang w:val="id-ID"/>
        </w:rPr>
        <w:t>Captopril w</w:t>
      </w:r>
      <w:r>
        <w:rPr>
          <w:color w:val="000000" w:themeColor="text1"/>
        </w:rPr>
        <w:t xml:space="preserve">as </w:t>
      </w:r>
      <w:r w:rsidRPr="00F620DF">
        <w:rPr>
          <w:color w:val="000000" w:themeColor="text1"/>
          <w:lang w:val="id-ID"/>
        </w:rPr>
        <w:t>less tha</w:t>
      </w:r>
      <w:r>
        <w:rPr>
          <w:color w:val="000000" w:themeColor="text1"/>
          <w:lang w:val="id-ID"/>
        </w:rPr>
        <w:t>n those who took the Amlodipine</w:t>
      </w:r>
      <w:r>
        <w:rPr>
          <w:color w:val="000000" w:themeColor="text1"/>
        </w:rPr>
        <w:t xml:space="preserve">, </w:t>
      </w:r>
      <w:r w:rsidR="00F72FF4">
        <w:rPr>
          <w:color w:val="000000" w:themeColor="text1"/>
          <w:lang w:val="id-ID"/>
        </w:rPr>
        <w:t>and had higher</w:t>
      </w:r>
      <w:r w:rsidRPr="00F620DF">
        <w:rPr>
          <w:color w:val="000000" w:themeColor="text1"/>
          <w:lang w:val="id-ID"/>
        </w:rPr>
        <w:t xml:space="preserve"> level of adherence. </w:t>
      </w:r>
      <w:r w:rsidR="00926798">
        <w:rPr>
          <w:color w:val="000000" w:themeColor="text1"/>
          <w:lang w:val="id-ID"/>
        </w:rPr>
        <w:t xml:space="preserve">But, </w:t>
      </w:r>
      <w:r w:rsidR="00926798" w:rsidRPr="00926798">
        <w:rPr>
          <w:color w:val="000000" w:themeColor="text1"/>
          <w:lang w:val="id-ID"/>
        </w:rPr>
        <w:t xml:space="preserve">adherence level showed opposite than other previous study with </w:t>
      </w:r>
      <w:r w:rsidR="00926798">
        <w:rPr>
          <w:color w:val="000000" w:themeColor="text1"/>
          <w:lang w:val="id-ID"/>
        </w:rPr>
        <w:t>people who took Amlodipine were more obedient than who took Captopril</w:t>
      </w:r>
      <w:r w:rsidR="00926798" w:rsidRPr="00926798">
        <w:rPr>
          <w:color w:val="000000" w:themeColor="text1"/>
          <w:lang w:val="id-ID"/>
        </w:rPr>
        <w:t>.</w:t>
      </w:r>
      <w:r w:rsidR="00926798">
        <w:rPr>
          <w:color w:val="000000" w:themeColor="text1"/>
          <w:lang w:val="id-ID"/>
        </w:rPr>
        <w:t xml:space="preserve"> </w:t>
      </w:r>
      <w:r w:rsidRPr="00F620DF">
        <w:rPr>
          <w:color w:val="000000" w:themeColor="text1"/>
          <w:lang w:val="id-ID"/>
        </w:rPr>
        <w:t>This happened beca</w:t>
      </w:r>
      <w:r>
        <w:rPr>
          <w:color w:val="000000" w:themeColor="text1"/>
          <w:lang w:val="id-ID"/>
        </w:rPr>
        <w:t xml:space="preserve">use </w:t>
      </w:r>
      <w:r>
        <w:rPr>
          <w:color w:val="000000" w:themeColor="text1"/>
        </w:rPr>
        <w:t xml:space="preserve">most common side effect of Captopril is cough </w:t>
      </w:r>
      <w:r w:rsidRPr="00F620DF">
        <w:rPr>
          <w:color w:val="000000" w:themeColor="text1"/>
          <w:lang w:val="id-ID"/>
        </w:rPr>
        <w:t xml:space="preserve">which </w:t>
      </w:r>
      <w:r>
        <w:rPr>
          <w:color w:val="000000" w:themeColor="text1"/>
        </w:rPr>
        <w:t>cannot be tolerated and bother patients’ daily activities</w:t>
      </w:r>
      <w:r w:rsidR="00BD1CFE">
        <w:rPr>
          <w:color w:val="000000" w:themeColor="text1"/>
          <w:lang w:val="id-ID"/>
        </w:rPr>
        <w:t xml:space="preserve">. This is also because Amlodipine dose is once a day. </w:t>
      </w:r>
      <w:r w:rsidR="001B6AB5">
        <w:rPr>
          <w:color w:val="000000" w:themeColor="text1"/>
          <w:lang w:val="id-ID"/>
        </w:rPr>
        <w:fldChar w:fldCharType="begin" w:fldLock="1"/>
      </w:r>
      <w:r w:rsidR="006F46B4">
        <w:rPr>
          <w:color w:val="000000" w:themeColor="text1"/>
          <w:lang w:val="id-ID"/>
        </w:rPr>
        <w:instrText>ADDIN CSL_CITATION {"citationItems":[{"id":"ITEM-1","itemData":{"author":[{"dropping-particle":"","family":"Benowitz","given":"Neal L","non-dropping-particle":"","parse-names":false,"suffix":""}],"chapter-number":"11","container-title":"Basic and Clinical Pharmacology","edition":"14","editor":[{"dropping-particle":"","family":"Katzung","given":"Bertram G.","non-dropping-particle":"","parse-names":false,"suffix":""}],"id":"ITEM-1","issued":{"date-parts":[["2017"]]},"page":"173-276","publisher":"The McGraw-Hill Companies","publisher-place":"USA","title":"Antihypertensive agents","type":"chapter"},"uris":["http://www.mendeley.com/documents/?uuid=2750fd76-cca3-48b9-9c4f-be549aaec209"]}],"mendeley":{"formattedCitation":"&lt;sup&gt;19&lt;/sup&gt;","plainTextFormattedCitation":"19","previouslyFormattedCitation":"&lt;sup&gt;19&lt;/sup&gt;"},"properties":{"noteIndex":0},"schema":"https://github.com/citation-style-language/schema/raw/master/csl-citation.json"}</w:instrText>
      </w:r>
      <w:r w:rsidR="001B6AB5">
        <w:rPr>
          <w:color w:val="000000" w:themeColor="text1"/>
          <w:lang w:val="id-ID"/>
        </w:rPr>
        <w:fldChar w:fldCharType="separate"/>
      </w:r>
      <w:r w:rsidR="00C57F37" w:rsidRPr="00C57F37">
        <w:rPr>
          <w:noProof/>
          <w:color w:val="000000" w:themeColor="text1"/>
          <w:vertAlign w:val="superscript"/>
          <w:lang w:val="id-ID"/>
        </w:rPr>
        <w:t>19</w:t>
      </w:r>
      <w:r w:rsidR="001B6AB5">
        <w:rPr>
          <w:color w:val="000000" w:themeColor="text1"/>
          <w:lang w:val="id-ID"/>
        </w:rPr>
        <w:fldChar w:fldCharType="end"/>
      </w:r>
    </w:p>
    <w:p w14:paraId="3E8AE28E" w14:textId="7FAD9D6E" w:rsidR="000D6ED8" w:rsidRPr="00F620DF" w:rsidRDefault="000D6ED8" w:rsidP="000D6ED8">
      <w:pPr>
        <w:spacing w:line="480" w:lineRule="auto"/>
        <w:jc w:val="both"/>
        <w:rPr>
          <w:color w:val="000000" w:themeColor="text1"/>
          <w:lang w:val="id-ID"/>
        </w:rPr>
      </w:pPr>
      <w:r w:rsidRPr="00F620DF">
        <w:rPr>
          <w:color w:val="000000" w:themeColor="text1"/>
          <w:lang w:val="id-ID"/>
        </w:rPr>
        <w:t> </w:t>
      </w:r>
      <w:r>
        <w:rPr>
          <w:color w:val="000000" w:themeColor="text1"/>
          <w:lang w:val="id-ID"/>
        </w:rPr>
        <w:tab/>
      </w:r>
      <w:r>
        <w:rPr>
          <w:color w:val="000000" w:themeColor="text1"/>
        </w:rPr>
        <w:t>Out of seventy-five r</w:t>
      </w:r>
      <w:r w:rsidRPr="00F620DF">
        <w:rPr>
          <w:color w:val="000000" w:themeColor="text1"/>
          <w:lang w:val="id-ID"/>
        </w:rPr>
        <w:t xml:space="preserve">espondents in </w:t>
      </w:r>
      <w:r>
        <w:rPr>
          <w:color w:val="000000" w:themeColor="text1"/>
        </w:rPr>
        <w:t>Cileunyi PHC</w:t>
      </w:r>
      <w:r w:rsidRPr="00F620DF">
        <w:rPr>
          <w:color w:val="000000" w:themeColor="text1"/>
          <w:lang w:val="id-ID"/>
        </w:rPr>
        <w:t xml:space="preserve"> had </w:t>
      </w:r>
      <w:r>
        <w:rPr>
          <w:color w:val="000000" w:themeColor="text1"/>
        </w:rPr>
        <w:t xml:space="preserve">monthly </w:t>
      </w:r>
      <w:r w:rsidRPr="00F620DF">
        <w:rPr>
          <w:color w:val="000000" w:themeColor="text1"/>
          <w:lang w:val="id-ID"/>
        </w:rPr>
        <w:t xml:space="preserve">income below </w:t>
      </w:r>
      <w:r w:rsidR="003B4495">
        <w:rPr>
          <w:color w:val="000000" w:themeColor="text1"/>
        </w:rPr>
        <w:t>IDR</w:t>
      </w:r>
      <w:r w:rsidRPr="00F620DF">
        <w:rPr>
          <w:color w:val="000000" w:themeColor="text1"/>
          <w:lang w:val="id-ID"/>
        </w:rPr>
        <w:t xml:space="preserve"> 1,500,000, two respondents </w:t>
      </w:r>
      <w:r w:rsidR="003B4495">
        <w:rPr>
          <w:color w:val="000000" w:themeColor="text1"/>
        </w:rPr>
        <w:t>IDR</w:t>
      </w:r>
      <w:r w:rsidRPr="00F620DF">
        <w:rPr>
          <w:color w:val="000000" w:themeColor="text1"/>
          <w:lang w:val="id-ID"/>
        </w:rPr>
        <w:t xml:space="preserve"> 1,500,000</w:t>
      </w:r>
      <w:r w:rsidR="002D6044">
        <w:rPr>
          <w:color w:val="000000" w:themeColor="text1"/>
          <w:lang w:val="id-ID"/>
        </w:rPr>
        <w:t>–</w:t>
      </w:r>
      <w:r w:rsidRPr="00F620DF">
        <w:rPr>
          <w:color w:val="000000" w:themeColor="text1"/>
          <w:lang w:val="id-ID"/>
        </w:rPr>
        <w:t xml:space="preserve">Rp 2,500,000 and one respondent </w:t>
      </w:r>
      <w:r w:rsidR="002D6044">
        <w:rPr>
          <w:color w:val="000000" w:themeColor="text1"/>
        </w:rPr>
        <w:t>IDR</w:t>
      </w:r>
      <w:r w:rsidRPr="00F620DF">
        <w:rPr>
          <w:color w:val="000000" w:themeColor="text1"/>
          <w:lang w:val="id-ID"/>
        </w:rPr>
        <w:t xml:space="preserve"> 2,5</w:t>
      </w:r>
      <w:r>
        <w:rPr>
          <w:color w:val="000000" w:themeColor="text1"/>
          <w:lang w:val="id-ID"/>
        </w:rPr>
        <w:t>00,000</w:t>
      </w:r>
      <w:r w:rsidR="002D6044">
        <w:rPr>
          <w:color w:val="000000" w:themeColor="text1"/>
          <w:lang w:val="id-ID"/>
        </w:rPr>
        <w:t>–</w:t>
      </w:r>
      <w:r>
        <w:rPr>
          <w:color w:val="000000" w:themeColor="text1"/>
          <w:lang w:val="id-ID"/>
        </w:rPr>
        <w:t>Rp 3,500,000</w:t>
      </w:r>
      <w:r w:rsidRPr="00F620DF">
        <w:rPr>
          <w:color w:val="000000" w:themeColor="text1"/>
          <w:lang w:val="id-ID"/>
        </w:rPr>
        <w:t xml:space="preserve">. </w:t>
      </w:r>
      <w:r w:rsidR="00077EF9">
        <w:rPr>
          <w:color w:val="000000" w:themeColor="text1"/>
          <w:lang w:val="id-ID"/>
        </w:rPr>
        <w:t>There were no stastically significant differences related to income.</w:t>
      </w:r>
      <w:r w:rsidR="00077EF9">
        <w:rPr>
          <w:color w:val="000000" w:themeColor="text1"/>
          <w:lang w:val="id-ID"/>
        </w:rPr>
        <w:fldChar w:fldCharType="begin" w:fldLock="1"/>
      </w:r>
      <w:r w:rsidR="006F46B4">
        <w:rPr>
          <w:color w:val="000000" w:themeColor="text1"/>
          <w:lang w:val="id-ID"/>
        </w:rPr>
        <w:instrText>ADDIN CSL_CITATION {"citationItems":[{"id":"ITEM-1","itemData":{"DOI":"10.1111/nhs.12145","ISSN":"14410745","abstract":"Hypertension is one of the most serious health problems in Korea. The purpose of this paper is to identify factors associated with self-reported nonadherence to an antihypertensive regimen. The data were obtained from the Korean Medical Panel 2008 and 2009 database, which were surveyed by the Korea Institute for Health and Social Affairs and National Health Insurance. We analyzed 5324 patients using multivariate logistic regression models. Self-reported nonadherence was used as a dependent variable and demographic, socioeconomic, and health status were included as independent variables to investigate the associated factors. Among the patients who were diagnosed with hypertension, 13.2% did not take their medicine as prescribed. Age and education attainment level were statistically significant. Younger and lower educational attainment groups were less likely to adhere to medication regimens and showed a tendency not to take their medicine as prescribed. There were no statistically significant variables in terms of health status. Our findings suggest that nurses in clinical and community settings should pay more attention to hypertensive patients who are young and less educated.","author":[{"dropping-particle":"","family":"Cho","given":"Su-Jin","non-dropping-particle":"","parse-names":false,"suffix":""},{"dropping-particle":"","family":"Kim","given":"Jinhyun","non-dropping-particle":"","parse-names":false,"suffix":""}],"container-title":"Nursing &amp; Health Sciences","id":"ITEM-1","issue":"4","issued":{"date-parts":[["2014","12"]]},"page":"461-467","title":"Factors associated with nonadherence to antihypertensive medication","type":"article-journal","volume":"16"},"uris":["http://www.mendeley.com/documents/?uuid=77d6e4e6-7aef-431c-ac57-32e36135c6a6"]}],"mendeley":{"formattedCitation":"&lt;sup&gt;17&lt;/sup&gt;","plainTextFormattedCitation":"17","previouslyFormattedCitation":"&lt;sup&gt;17&lt;/sup&gt;"},"properties":{"noteIndex":0},"schema":"https://github.com/citation-style-language/schema/raw/master/csl-citation.json"}</w:instrText>
      </w:r>
      <w:r w:rsidR="00077EF9">
        <w:rPr>
          <w:color w:val="000000" w:themeColor="text1"/>
          <w:lang w:val="id-ID"/>
        </w:rPr>
        <w:fldChar w:fldCharType="separate"/>
      </w:r>
      <w:r w:rsidR="00C57F37" w:rsidRPr="00C57F37">
        <w:rPr>
          <w:noProof/>
          <w:color w:val="000000" w:themeColor="text1"/>
          <w:vertAlign w:val="superscript"/>
          <w:lang w:val="id-ID"/>
        </w:rPr>
        <w:t>17</w:t>
      </w:r>
      <w:r w:rsidR="00077EF9">
        <w:rPr>
          <w:color w:val="000000" w:themeColor="text1"/>
          <w:lang w:val="id-ID"/>
        </w:rPr>
        <w:fldChar w:fldCharType="end"/>
      </w:r>
      <w:r w:rsidR="00661EC0">
        <w:rPr>
          <w:color w:val="000000" w:themeColor="text1"/>
          <w:lang w:val="id-ID"/>
        </w:rPr>
        <w:t xml:space="preserve"> H</w:t>
      </w:r>
      <w:r w:rsidR="004031EE">
        <w:rPr>
          <w:color w:val="000000" w:themeColor="text1"/>
          <w:lang w:val="id-ID"/>
        </w:rPr>
        <w:t>owever</w:t>
      </w:r>
      <w:r w:rsidR="0076288F">
        <w:rPr>
          <w:color w:val="000000" w:themeColor="text1"/>
          <w:lang w:val="id-ID"/>
        </w:rPr>
        <w:t>,</w:t>
      </w:r>
      <w:r w:rsidR="004031EE">
        <w:rPr>
          <w:color w:val="000000" w:themeColor="text1"/>
          <w:lang w:val="id-ID"/>
        </w:rPr>
        <w:t xml:space="preserve"> </w:t>
      </w:r>
      <w:r w:rsidR="003C1837">
        <w:rPr>
          <w:color w:val="000000" w:themeColor="text1"/>
        </w:rPr>
        <w:t>this study</w:t>
      </w:r>
      <w:r w:rsidR="004031EE">
        <w:rPr>
          <w:color w:val="000000" w:themeColor="text1"/>
          <w:lang w:val="id-ID"/>
        </w:rPr>
        <w:t xml:space="preserve"> ca</w:t>
      </w:r>
      <w:r w:rsidR="00A06E23">
        <w:rPr>
          <w:color w:val="000000" w:themeColor="text1"/>
        </w:rPr>
        <w:t>n</w:t>
      </w:r>
      <w:r w:rsidR="004031EE">
        <w:rPr>
          <w:color w:val="000000" w:themeColor="text1"/>
          <w:lang w:val="id-ID"/>
        </w:rPr>
        <w:t xml:space="preserve">not conclude </w:t>
      </w:r>
      <w:r w:rsidR="00930E1A">
        <w:rPr>
          <w:color w:val="000000" w:themeColor="text1"/>
          <w:lang w:val="id-ID"/>
        </w:rPr>
        <w:t xml:space="preserve">because </w:t>
      </w:r>
      <w:r w:rsidR="004031EE">
        <w:rPr>
          <w:color w:val="000000" w:themeColor="text1"/>
          <w:lang w:val="id-ID"/>
        </w:rPr>
        <w:t>the variety of sample is limited and can be biased.</w:t>
      </w:r>
    </w:p>
    <w:p w14:paraId="71223102" w14:textId="7D4A5355" w:rsidR="000D6ED8" w:rsidRDefault="000D6ED8" w:rsidP="000D6ED8">
      <w:pPr>
        <w:spacing w:line="480" w:lineRule="auto"/>
        <w:jc w:val="both"/>
        <w:rPr>
          <w:color w:val="000000" w:themeColor="text1"/>
          <w:lang w:val="id-ID"/>
        </w:rPr>
      </w:pPr>
      <w:r>
        <w:rPr>
          <w:color w:val="000000" w:themeColor="text1"/>
          <w:lang w:val="id-ID"/>
        </w:rPr>
        <w:tab/>
      </w:r>
      <w:r w:rsidRPr="00F620DF">
        <w:rPr>
          <w:color w:val="000000" w:themeColor="text1"/>
          <w:lang w:val="id-ID"/>
        </w:rPr>
        <w:t xml:space="preserve">Respondents </w:t>
      </w:r>
      <w:r w:rsidR="00544037" w:rsidRPr="00F620DF">
        <w:rPr>
          <w:color w:val="000000" w:themeColor="text1"/>
          <w:lang w:val="id-ID"/>
        </w:rPr>
        <w:t>bear their own costs</w:t>
      </w:r>
      <w:r w:rsidR="00544037" w:rsidRPr="00544037">
        <w:rPr>
          <w:color w:val="000000" w:themeColor="text1"/>
          <w:lang w:val="id-ID"/>
        </w:rPr>
        <w:t xml:space="preserve"> </w:t>
      </w:r>
      <w:r w:rsidR="00F62F6B">
        <w:rPr>
          <w:color w:val="000000" w:themeColor="text1"/>
          <w:lang w:val="id-ID"/>
        </w:rPr>
        <w:t>have higher</w:t>
      </w:r>
      <w:r w:rsidRPr="00F620DF">
        <w:rPr>
          <w:color w:val="000000" w:themeColor="text1"/>
          <w:lang w:val="id-ID"/>
        </w:rPr>
        <w:t xml:space="preserve"> </w:t>
      </w:r>
      <w:r w:rsidR="0063303A">
        <w:rPr>
          <w:color w:val="000000" w:themeColor="text1"/>
          <w:lang w:val="id-ID"/>
        </w:rPr>
        <w:t>adherence</w:t>
      </w:r>
      <w:r w:rsidRPr="00F620DF">
        <w:rPr>
          <w:color w:val="000000" w:themeColor="text1"/>
          <w:lang w:val="id-ID"/>
        </w:rPr>
        <w:t xml:space="preserve"> than respondents who </w:t>
      </w:r>
      <w:r w:rsidR="00F62F6B">
        <w:rPr>
          <w:color w:val="000000" w:themeColor="text1"/>
          <w:lang w:val="id-ID"/>
        </w:rPr>
        <w:t>borne by other parties</w:t>
      </w:r>
      <w:r w:rsidRPr="00F620DF">
        <w:rPr>
          <w:color w:val="000000" w:themeColor="text1"/>
          <w:lang w:val="id-ID"/>
        </w:rPr>
        <w:t xml:space="preserve">. Most of the respondent's medical expenses are borne by other parties such as </w:t>
      </w:r>
      <w:r w:rsidR="00F95BE4">
        <w:rPr>
          <w:color w:val="000000" w:themeColor="text1"/>
        </w:rPr>
        <w:t>National Health Insurance</w:t>
      </w:r>
      <w:r>
        <w:rPr>
          <w:color w:val="000000" w:themeColor="text1"/>
        </w:rPr>
        <w:t>,</w:t>
      </w:r>
      <w:r w:rsidR="009F79AE">
        <w:rPr>
          <w:color w:val="000000" w:themeColor="text1"/>
          <w:lang w:val="id-ID"/>
        </w:rPr>
        <w:t xml:space="preserve"> </w:t>
      </w:r>
      <w:r w:rsidRPr="00F620DF">
        <w:rPr>
          <w:color w:val="000000" w:themeColor="text1"/>
          <w:lang w:val="id-ID"/>
        </w:rPr>
        <w:t xml:space="preserve">a </w:t>
      </w:r>
      <w:r w:rsidRPr="00544037">
        <w:rPr>
          <w:color w:val="000000" w:themeColor="text1"/>
          <w:lang w:val="id-ID"/>
        </w:rPr>
        <w:t xml:space="preserve">health insurance company that can cover the medical expenses of someone who is sick. </w:t>
      </w:r>
      <w:r w:rsidR="00544037" w:rsidRPr="00544037">
        <w:rPr>
          <w:color w:val="000000" w:themeColor="text1"/>
          <w:lang w:val="id-ID"/>
        </w:rPr>
        <w:t xml:space="preserve">However, adherence level showed opposite than other previous study with </w:t>
      </w:r>
      <w:r w:rsidR="00F62F6B">
        <w:rPr>
          <w:color w:val="000000" w:themeColor="text1"/>
          <w:lang w:val="id-ID"/>
        </w:rPr>
        <w:t>lower</w:t>
      </w:r>
      <w:r w:rsidR="00544037">
        <w:rPr>
          <w:color w:val="000000" w:themeColor="text1"/>
          <w:lang w:val="id-ID"/>
        </w:rPr>
        <w:t xml:space="preserve"> adherence in</w:t>
      </w:r>
      <w:r w:rsidR="009F79AE">
        <w:rPr>
          <w:color w:val="000000" w:themeColor="text1"/>
          <w:lang w:val="id-ID"/>
        </w:rPr>
        <w:t xml:space="preserve"> who bear own cost.</w:t>
      </w:r>
      <w:r w:rsidR="00544037" w:rsidRPr="00544037">
        <w:rPr>
          <w:color w:val="000000" w:themeColor="text1"/>
          <w:lang w:val="id-ID"/>
        </w:rPr>
        <w:t xml:space="preserve"> Other study reported that </w:t>
      </w:r>
      <w:r w:rsidR="00F62F6B">
        <w:rPr>
          <w:color w:val="000000" w:themeColor="text1"/>
          <w:lang w:val="id-ID"/>
        </w:rPr>
        <w:t>w</w:t>
      </w:r>
      <w:r w:rsidRPr="00544037">
        <w:rPr>
          <w:color w:val="000000" w:themeColor="text1"/>
          <w:lang w:val="id-ID"/>
        </w:rPr>
        <w:t xml:space="preserve">ith the existence of health insurance, it will facilitate the financing </w:t>
      </w:r>
      <w:r w:rsidRPr="00544037">
        <w:rPr>
          <w:color w:val="000000" w:themeColor="text1"/>
          <w:lang w:val="id-ID"/>
        </w:rPr>
        <w:lastRenderedPageBreak/>
        <w:t>of patients</w:t>
      </w:r>
      <w:r w:rsidRPr="00F620DF">
        <w:rPr>
          <w:color w:val="000000" w:themeColor="text1"/>
          <w:lang w:val="id-ID"/>
        </w:rPr>
        <w:t xml:space="preserve"> so that patients </w:t>
      </w:r>
      <w:r w:rsidR="009F79AE">
        <w:rPr>
          <w:color w:val="000000" w:themeColor="text1"/>
        </w:rPr>
        <w:t>can obtained drug regularly</w:t>
      </w:r>
      <w:r w:rsidR="0087480C">
        <w:rPr>
          <w:color w:val="000000" w:themeColor="text1"/>
          <w:lang w:val="id-ID"/>
        </w:rPr>
        <w:t xml:space="preserve"> and</w:t>
      </w:r>
      <w:r w:rsidR="009F79AE">
        <w:rPr>
          <w:color w:val="000000" w:themeColor="text1"/>
          <w:lang w:val="id-ID"/>
        </w:rPr>
        <w:t xml:space="preserve"> </w:t>
      </w:r>
      <w:r w:rsidRPr="00F620DF">
        <w:rPr>
          <w:color w:val="000000" w:themeColor="text1"/>
          <w:lang w:val="id-ID"/>
        </w:rPr>
        <w:t>more obedient than those who</w:t>
      </w:r>
      <w:r>
        <w:rPr>
          <w:color w:val="000000" w:themeColor="text1"/>
        </w:rPr>
        <w:t xml:space="preserve"> do not.</w:t>
      </w:r>
      <w:r w:rsidR="00A014CF">
        <w:rPr>
          <w:color w:val="000000" w:themeColor="text1"/>
        </w:rPr>
        <w:fldChar w:fldCharType="begin" w:fldLock="1"/>
      </w:r>
      <w:r w:rsidR="006F46B4">
        <w:rPr>
          <w:color w:val="000000" w:themeColor="text1"/>
        </w:rPr>
        <w:instrText>ADDIN CSL_CITATION {"citationItems":[{"id":"ITEM-1","itemData":{"DOI":"10.1111/nhs.12145","ISSN":"14410745","abstract":"Hypertension is one of the most serious health problems in Korea. The purpose of this paper is to identify factors associated with self-reported nonadherence to an antihypertensive regimen. The data were obtained from the Korean Medical Panel 2008 and 2009 database, which were surveyed by the Korea Institute for Health and Social Affairs and National Health Insurance. We analyzed 5324 patients using multivariate logistic regression models. Self-reported nonadherence was used as a dependent variable and demographic, socioeconomic, and health status were included as independent variables to investigate the associated factors. Among the patients who were diagnosed with hypertension, 13.2% did not take their medicine as prescribed. Age and education attainment level were statistically significant. Younger and lower educational attainment groups were less likely to adhere to medication regimens and showed a tendency not to take their medicine as prescribed. There were no statistically significant variables in terms of health status. Our findings suggest that nurses in clinical and community settings should pay more attention to hypertensive patients who are young and less educated.","author":[{"dropping-particle":"","family":"Cho","given":"Su-Jin","non-dropping-particle":"","parse-names":false,"suffix":""},{"dropping-particle":"","family":"Kim","given":"Jinhyun","non-dropping-particle":"","parse-names":false,"suffix":""}],"container-title":"Nursing &amp; Health Sciences","id":"ITEM-1","issue":"4","issued":{"date-parts":[["2014","12"]]},"page":"461-467","title":"Factors associated with nonadherence to antihypertensive medication","type":"article-journal","volume":"16"},"uris":["http://www.mendeley.com/documents/?uuid=77d6e4e6-7aef-431c-ac57-32e36135c6a6"]}],"mendeley":{"formattedCitation":"&lt;sup&gt;17&lt;/sup&gt;","plainTextFormattedCitation":"17","previouslyFormattedCitation":"&lt;sup&gt;17&lt;/sup&gt;"},"properties":{"noteIndex":0},"schema":"https://github.com/citation-style-language/schema/raw/master/csl-citation.json"}</w:instrText>
      </w:r>
      <w:r w:rsidR="00A014CF">
        <w:rPr>
          <w:color w:val="000000" w:themeColor="text1"/>
        </w:rPr>
        <w:fldChar w:fldCharType="separate"/>
      </w:r>
      <w:r w:rsidR="00C57F37" w:rsidRPr="00C57F37">
        <w:rPr>
          <w:noProof/>
          <w:color w:val="000000" w:themeColor="text1"/>
          <w:vertAlign w:val="superscript"/>
        </w:rPr>
        <w:t>17</w:t>
      </w:r>
      <w:r w:rsidR="00A014CF">
        <w:rPr>
          <w:color w:val="000000" w:themeColor="text1"/>
        </w:rPr>
        <w:fldChar w:fldCharType="end"/>
      </w:r>
    </w:p>
    <w:p w14:paraId="47BF083F" w14:textId="3B6857E6" w:rsidR="000D6ED8" w:rsidRDefault="000D6ED8" w:rsidP="00754ACC">
      <w:pPr>
        <w:tabs>
          <w:tab w:val="left" w:pos="709"/>
        </w:tabs>
        <w:spacing w:line="480" w:lineRule="auto"/>
        <w:jc w:val="both"/>
        <w:rPr>
          <w:color w:val="000000" w:themeColor="text1"/>
          <w:lang w:val="id-ID"/>
        </w:rPr>
      </w:pPr>
      <w:r>
        <w:rPr>
          <w:color w:val="000000" w:themeColor="text1"/>
          <w:lang w:val="id-ID"/>
        </w:rPr>
        <w:tab/>
      </w:r>
      <w:r w:rsidRPr="00BC74FB">
        <w:rPr>
          <w:color w:val="000000" w:themeColor="text1"/>
          <w:lang w:val="id-ID"/>
        </w:rPr>
        <w:t>Based on the support of family motivation / social environment on respo</w:t>
      </w:r>
      <w:r>
        <w:rPr>
          <w:color w:val="000000" w:themeColor="text1"/>
          <w:lang w:val="id-ID"/>
        </w:rPr>
        <w:t>ndents, respondents who were</w:t>
      </w:r>
      <w:r w:rsidR="00E45F0F">
        <w:rPr>
          <w:color w:val="000000" w:themeColor="text1"/>
          <w:lang w:val="id-ID"/>
        </w:rPr>
        <w:t xml:space="preserve"> not given</w:t>
      </w:r>
      <w:r>
        <w:rPr>
          <w:color w:val="000000" w:themeColor="text1"/>
          <w:lang w:val="id-ID"/>
        </w:rPr>
        <w:t xml:space="preserve"> support</w:t>
      </w:r>
      <w:r w:rsidRPr="00BC74FB">
        <w:rPr>
          <w:color w:val="000000" w:themeColor="text1"/>
          <w:lang w:val="id-ID"/>
        </w:rPr>
        <w:t xml:space="preserve"> had lower </w:t>
      </w:r>
      <w:r w:rsidR="0063303A">
        <w:rPr>
          <w:color w:val="000000" w:themeColor="text1"/>
          <w:lang w:val="id-ID"/>
        </w:rPr>
        <w:t>adherence</w:t>
      </w:r>
      <w:r w:rsidRPr="00BC74FB">
        <w:rPr>
          <w:color w:val="000000" w:themeColor="text1"/>
          <w:lang w:val="id-ID"/>
        </w:rPr>
        <w:t xml:space="preserve"> than those who were given</w:t>
      </w:r>
      <w:r w:rsidR="0066059E">
        <w:rPr>
          <w:color w:val="000000" w:themeColor="text1"/>
          <w:lang w:val="id-ID"/>
        </w:rPr>
        <w:t xml:space="preserve"> </w:t>
      </w:r>
      <w:r w:rsidR="00E34B49">
        <w:rPr>
          <w:color w:val="000000" w:themeColor="text1"/>
          <w:lang w:val="id-ID"/>
        </w:rPr>
        <w:t>support.</w:t>
      </w:r>
      <w:r>
        <w:rPr>
          <w:color w:val="000000" w:themeColor="text1"/>
        </w:rPr>
        <w:t xml:space="preserve"> The form of support can be children or couple to remind patients in taking antihypertensi</w:t>
      </w:r>
      <w:r w:rsidR="002754A9">
        <w:rPr>
          <w:color w:val="000000" w:themeColor="text1"/>
        </w:rPr>
        <w:t>ve</w:t>
      </w:r>
      <w:r>
        <w:rPr>
          <w:color w:val="000000" w:themeColor="text1"/>
        </w:rPr>
        <w:t xml:space="preserve"> drug</w:t>
      </w:r>
      <w:r w:rsidR="00E45F0F">
        <w:rPr>
          <w:color w:val="000000" w:themeColor="text1"/>
          <w:lang w:val="id-ID"/>
        </w:rPr>
        <w:t xml:space="preserve">. Moral support from others </w:t>
      </w:r>
      <w:r w:rsidR="00882DDA">
        <w:rPr>
          <w:color w:val="000000" w:themeColor="text1"/>
          <w:lang w:val="id-ID"/>
        </w:rPr>
        <w:t xml:space="preserve">also </w:t>
      </w:r>
      <w:r w:rsidR="00E45F0F">
        <w:rPr>
          <w:color w:val="000000" w:themeColor="text1"/>
          <w:lang w:val="id-ID"/>
        </w:rPr>
        <w:t xml:space="preserve">can </w:t>
      </w:r>
      <w:r w:rsidR="00882DDA">
        <w:rPr>
          <w:color w:val="000000" w:themeColor="text1"/>
          <w:lang w:val="id-ID"/>
        </w:rPr>
        <w:t xml:space="preserve">increase self motivation </w:t>
      </w:r>
      <w:r w:rsidR="00E34B49">
        <w:rPr>
          <w:color w:val="000000" w:themeColor="text1"/>
          <w:lang w:val="id-ID"/>
        </w:rPr>
        <w:t xml:space="preserve">and lead to </w:t>
      </w:r>
      <w:r w:rsidR="00882DDA">
        <w:rPr>
          <w:color w:val="000000" w:themeColor="text1"/>
          <w:lang w:val="id-ID"/>
        </w:rPr>
        <w:t>high</w:t>
      </w:r>
      <w:r w:rsidR="00E34B49">
        <w:rPr>
          <w:color w:val="000000" w:themeColor="text1"/>
          <w:lang w:val="id-ID"/>
        </w:rPr>
        <w:t xml:space="preserve"> </w:t>
      </w:r>
      <w:r w:rsidR="0063303A">
        <w:rPr>
          <w:color w:val="000000" w:themeColor="text1"/>
          <w:lang w:val="id-ID"/>
        </w:rPr>
        <w:t>adherence</w:t>
      </w:r>
      <w:r w:rsidR="00E34B49">
        <w:rPr>
          <w:color w:val="000000" w:themeColor="text1"/>
          <w:lang w:val="id-ID"/>
        </w:rPr>
        <w:t>.</w:t>
      </w:r>
      <w:r w:rsidR="00C57F37">
        <w:rPr>
          <w:color w:val="000000" w:themeColor="text1"/>
        </w:rPr>
        <w:t xml:space="preserve"> </w:t>
      </w:r>
      <w:r w:rsidR="001F53A3">
        <w:rPr>
          <w:color w:val="000000" w:themeColor="text1"/>
        </w:rPr>
        <w:t>Adherence in taking drug is t</w:t>
      </w:r>
      <w:r w:rsidR="00C31B1B">
        <w:rPr>
          <w:color w:val="000000" w:themeColor="text1"/>
        </w:rPr>
        <w:t>he most important thing for patient’s treatment. Support from patient’s family or social environment is social factor</w:t>
      </w:r>
      <w:r w:rsidR="00C57F37">
        <w:rPr>
          <w:color w:val="000000" w:themeColor="text1"/>
        </w:rPr>
        <w:t>.</w:t>
      </w:r>
      <w:r w:rsidR="00C57F37">
        <w:rPr>
          <w:color w:val="000000" w:themeColor="text1"/>
        </w:rPr>
        <w:fldChar w:fldCharType="begin" w:fldLock="1"/>
      </w:r>
      <w:r w:rsidR="006F46B4">
        <w:rPr>
          <w:color w:val="000000" w:themeColor="text1"/>
        </w:rPr>
        <w:instrText>ADDIN CSL_CITATION {"citationItems":[{"id":"ITEM-1","itemData":{"ISBN":"0022-3751","ISSN":"0022-3751","abstract":"Hipertensi merupakan penyakit yang memerlukan terapi jangka panjang, sehingga diperlukan kepatuhan pasien dalam menjalani pengobatan untuk mengontrol tekanan darah dan menurunkan risiko komplikasi. Angka kepatuhan melakukan pengobatan di Puskesmas Gunungpati tahun 2014 hanya sebesar 13% dan angka ketidakpatuhan sebesar 86%. Jenis penelitian ini adalah deskriptif analitik dengan desain cross sectional. Populasi dari penelitian ini berjumlah 620 pasien. Jumlah sampel yang diambil sebanyak 84 respondendengan cara accidental sampling. Pengukuran kepatuhan dilakukan dengan menggunakan kuesioner MMAS (Modified MoriskyAdherence Scale). Dari hasil penelitian ini dapat disimpulkan bahwa faktor tingkat pendidikan terakhir (p=0,000), lama menderita hipertensi (p=0,005), tingkat pengetahuan tentang hipertensi (p=0,000), dukungan keluarga (p=0,000), peran petugas kesehatan (p=0,000), motivasi berobat (p=0,000) memiliki hubungan dengan kepatuhan dalam menjalani pengobatan hipertensi. Faktor jeniskelamin,status pekerjaan, keikutsertaan asuransi kesehatan dan keterjangkauan akses ke pelayanan kesehatan tidak berhubungan dengan kepatuhan dalam menjalani pengobatan hipertensi (p&gt;0,05).","author":[{"dropping-particle":"","family":"Puspita","given":"Exa","non-dropping-particle":"","parse-names":false,"suffix":""}],"container-title":"Skripsi","id":"ITEM-1","issued":{"date-parts":[["2016"]]},"number-of-pages":"78-96","title":"Faktor-faktor Yang Berhubungan Dengan Kepatuhan Penderita Hipertensi Dalam Menjalani Pengobatan (Studi Kasus di Puskesmas Gunungpati Kota Semarang)","type":"thesis"},"uris":["http://www.mendeley.com/documents/?uuid=19a89393-db26-489d-a834-7d8502fb91f2"]}],"mendeley":{"formattedCitation":"&lt;sup&gt;20&lt;/sup&gt;","plainTextFormattedCitation":"20","previouslyFormattedCitation":"&lt;sup&gt;20&lt;/sup&gt;"},"properties":{"noteIndex":0},"schema":"https://github.com/citation-style-language/schema/raw/master/csl-citation.json"}</w:instrText>
      </w:r>
      <w:r w:rsidR="00C57F37">
        <w:rPr>
          <w:color w:val="000000" w:themeColor="text1"/>
        </w:rPr>
        <w:fldChar w:fldCharType="separate"/>
      </w:r>
      <w:r w:rsidR="00C57F37" w:rsidRPr="00C57F37">
        <w:rPr>
          <w:noProof/>
          <w:color w:val="000000" w:themeColor="text1"/>
          <w:vertAlign w:val="superscript"/>
        </w:rPr>
        <w:t>20</w:t>
      </w:r>
      <w:r w:rsidR="00C57F37">
        <w:rPr>
          <w:color w:val="000000" w:themeColor="text1"/>
        </w:rPr>
        <w:fldChar w:fldCharType="end"/>
      </w:r>
      <w:r w:rsidR="00C57F37">
        <w:rPr>
          <w:color w:val="000000" w:themeColor="text1"/>
          <w:lang w:val="id-ID"/>
        </w:rPr>
        <w:t xml:space="preserve"> </w:t>
      </w:r>
    </w:p>
    <w:p w14:paraId="06AC2FBC" w14:textId="153F090F" w:rsidR="00921643" w:rsidRPr="00921643" w:rsidRDefault="00CA1C62" w:rsidP="008F2949">
      <w:pPr>
        <w:spacing w:line="480" w:lineRule="auto"/>
        <w:jc w:val="both"/>
        <w:rPr>
          <w:lang w:val="id-ID"/>
        </w:rPr>
      </w:pPr>
      <w:r>
        <w:rPr>
          <w:color w:val="000000" w:themeColor="text1"/>
          <w:lang w:val="id-ID"/>
        </w:rPr>
        <w:tab/>
      </w:r>
      <w:r w:rsidR="00F1074D">
        <w:rPr>
          <w:color w:val="000000" w:themeColor="text1"/>
        </w:rPr>
        <w:t>As a summary, a</w:t>
      </w:r>
      <w:r w:rsidR="008F2949">
        <w:rPr>
          <w:color w:val="000000"/>
          <w:shd w:val="clear" w:color="auto" w:fill="FFFFFF"/>
        </w:rPr>
        <w:t>dherence to med</w:t>
      </w:r>
      <w:r w:rsidR="008F2949">
        <w:rPr>
          <w:color w:val="000000"/>
          <w:shd w:val="clear" w:color="auto" w:fill="FFFFFF"/>
          <w:lang w:val="id-ID"/>
        </w:rPr>
        <w:t xml:space="preserve">ication is important for each patient. It is necessary to controlled the hypertension and prevent from complication. The health service in Primary Health Care have their role in patient’s adherence. Education </w:t>
      </w:r>
      <w:r w:rsidR="008F2949">
        <w:rPr>
          <w:rFonts w:eastAsiaTheme="minorHAnsi"/>
          <w:color w:val="000000"/>
          <w:lang w:val="id-ID"/>
        </w:rPr>
        <w:t>about the regularity and benefit of taking antihypertensive drugs should be given to patient so the patients are more aware of their disease</w:t>
      </w:r>
      <w:r w:rsidR="003E4711">
        <w:rPr>
          <w:rFonts w:eastAsiaTheme="minorHAnsi"/>
          <w:color w:val="000000"/>
          <w:lang w:val="id-ID"/>
        </w:rPr>
        <w:t xml:space="preserve"> and lead to high adherence</w:t>
      </w:r>
      <w:r w:rsidR="008F2949">
        <w:rPr>
          <w:rFonts w:eastAsiaTheme="minorHAnsi"/>
          <w:color w:val="000000"/>
          <w:lang w:val="id-ID"/>
        </w:rPr>
        <w:t xml:space="preserve">. Education to patient’s family member </w:t>
      </w:r>
      <w:r w:rsidR="003E4711">
        <w:rPr>
          <w:rFonts w:eastAsiaTheme="minorHAnsi"/>
          <w:color w:val="000000"/>
          <w:lang w:val="id-ID"/>
        </w:rPr>
        <w:t xml:space="preserve">is also important. </w:t>
      </w:r>
    </w:p>
    <w:p w14:paraId="133F2D50" w14:textId="0E8907DB" w:rsidR="00380248" w:rsidRPr="003A17E6" w:rsidRDefault="005E6392" w:rsidP="003A17E6">
      <w:pPr>
        <w:spacing w:line="480" w:lineRule="auto"/>
        <w:jc w:val="both"/>
        <w:rPr>
          <w:color w:val="000000"/>
          <w:shd w:val="clear" w:color="auto" w:fill="FFFFFF"/>
          <w:lang w:val="id-ID"/>
        </w:rPr>
      </w:pPr>
      <w:r>
        <w:rPr>
          <w:color w:val="000000"/>
          <w:shd w:val="clear" w:color="auto" w:fill="FFFFFF"/>
          <w:lang w:val="id-ID"/>
        </w:rPr>
        <w:tab/>
      </w:r>
      <w:r w:rsidR="009652A4">
        <w:rPr>
          <w:color w:val="000000"/>
          <w:shd w:val="clear" w:color="auto" w:fill="FFFFFF"/>
        </w:rPr>
        <w:t xml:space="preserve">The results of this study </w:t>
      </w:r>
      <w:r w:rsidRPr="00D355ED">
        <w:rPr>
          <w:color w:val="000000"/>
          <w:shd w:val="clear" w:color="auto" w:fill="FFFFFF"/>
        </w:rPr>
        <w:t>can be concluded that</w:t>
      </w:r>
      <w:r>
        <w:rPr>
          <w:color w:val="000000"/>
          <w:shd w:val="clear" w:color="auto" w:fill="FFFFFF"/>
          <w:lang w:val="id-ID"/>
        </w:rPr>
        <w:t xml:space="preserve"> majority of the respondents were </w:t>
      </w:r>
      <w:r w:rsidRPr="00DF7508">
        <w:rPr>
          <w:color w:val="000000"/>
          <w:shd w:val="clear" w:color="auto" w:fill="FFFFFF"/>
        </w:rPr>
        <w:t xml:space="preserve">aged over 55 years, female, having a </w:t>
      </w:r>
      <w:r>
        <w:rPr>
          <w:color w:val="000000"/>
          <w:shd w:val="clear" w:color="auto" w:fill="FFFFFF"/>
          <w:lang w:val="id-ID"/>
        </w:rPr>
        <w:t xml:space="preserve">last </w:t>
      </w:r>
      <w:r>
        <w:rPr>
          <w:color w:val="000000"/>
          <w:shd w:val="clear" w:color="auto" w:fill="FFFFFF"/>
        </w:rPr>
        <w:t>education in elementary school</w:t>
      </w:r>
      <w:r w:rsidRPr="00DF7508">
        <w:rPr>
          <w:color w:val="000000"/>
          <w:shd w:val="clear" w:color="auto" w:fill="FFFFFF"/>
        </w:rPr>
        <w:t xml:space="preserve">, </w:t>
      </w:r>
      <w:r>
        <w:rPr>
          <w:color w:val="000000"/>
          <w:shd w:val="clear" w:color="auto" w:fill="FFFFFF"/>
          <w:lang w:val="id-ID"/>
        </w:rPr>
        <w:t>and unemployment. All respondents are</w:t>
      </w:r>
      <w:r w:rsidRPr="00DF7508">
        <w:rPr>
          <w:color w:val="000000"/>
          <w:shd w:val="clear" w:color="auto" w:fill="FFFFFF"/>
        </w:rPr>
        <w:t xml:space="preserve"> married</w:t>
      </w:r>
      <w:r>
        <w:rPr>
          <w:color w:val="000000"/>
          <w:shd w:val="clear" w:color="auto" w:fill="FFFFFF"/>
          <w:lang w:val="id-ID"/>
        </w:rPr>
        <w:t xml:space="preserve"> and taking one drug. The respondents mostly have</w:t>
      </w:r>
      <w:r w:rsidRPr="00DF7508">
        <w:rPr>
          <w:color w:val="000000"/>
          <w:shd w:val="clear" w:color="auto" w:fill="FFFFFF"/>
        </w:rPr>
        <w:t xml:space="preserve"> </w:t>
      </w:r>
      <w:r w:rsidRPr="00DF7508">
        <w:rPr>
          <w:color w:val="000000"/>
          <w:shd w:val="clear" w:color="auto" w:fill="FFFFFF"/>
          <w:lang w:val="id-ID"/>
        </w:rPr>
        <w:t>duration</w:t>
      </w:r>
      <w:r w:rsidRPr="00DF7508">
        <w:rPr>
          <w:color w:val="000000"/>
          <w:shd w:val="clear" w:color="auto" w:fill="FFFFFF"/>
        </w:rPr>
        <w:t xml:space="preserve"> known </w:t>
      </w:r>
      <w:r>
        <w:rPr>
          <w:color w:val="000000"/>
          <w:shd w:val="clear" w:color="auto" w:fill="FFFFFF"/>
          <w:lang w:val="id-ID"/>
        </w:rPr>
        <w:t xml:space="preserve">of </w:t>
      </w:r>
      <w:r w:rsidRPr="00DF7508">
        <w:rPr>
          <w:color w:val="000000"/>
          <w:shd w:val="clear" w:color="auto" w:fill="FFFFFF"/>
        </w:rPr>
        <w:t>hypertension less than 5 years</w:t>
      </w:r>
      <w:r>
        <w:rPr>
          <w:color w:val="000000"/>
          <w:shd w:val="clear" w:color="auto" w:fill="FFFFFF"/>
        </w:rPr>
        <w:t xml:space="preserve">, taking Calcium </w:t>
      </w:r>
      <w:r>
        <w:rPr>
          <w:color w:val="000000"/>
          <w:shd w:val="clear" w:color="auto" w:fill="FFFFFF"/>
          <w:lang w:val="id-ID"/>
        </w:rPr>
        <w:t>Channel Blocker</w:t>
      </w:r>
      <w:r w:rsidRPr="00DF7508">
        <w:rPr>
          <w:color w:val="000000"/>
          <w:shd w:val="clear" w:color="auto" w:fill="FFFFFF"/>
        </w:rPr>
        <w:t xml:space="preserve"> drugs, </w:t>
      </w:r>
      <w:r>
        <w:rPr>
          <w:color w:val="000000"/>
          <w:shd w:val="clear" w:color="auto" w:fill="FFFFFF"/>
          <w:lang w:val="id-ID"/>
        </w:rPr>
        <w:t>monthly income</w:t>
      </w:r>
      <w:r w:rsidRPr="00DF7508">
        <w:rPr>
          <w:color w:val="000000"/>
          <w:shd w:val="clear" w:color="auto" w:fill="FFFFFF"/>
        </w:rPr>
        <w:t xml:space="preserve"> less than </w:t>
      </w:r>
      <w:r w:rsidR="009B6283">
        <w:rPr>
          <w:color w:val="000000" w:themeColor="text1"/>
        </w:rPr>
        <w:t>IDR</w:t>
      </w:r>
      <w:r w:rsidRPr="00DF7508">
        <w:rPr>
          <w:color w:val="000000"/>
          <w:shd w:val="clear" w:color="auto" w:fill="FFFFFF"/>
        </w:rPr>
        <w:t xml:space="preserve"> 1,500,000,00, the costs are borne by other parties and get</w:t>
      </w:r>
      <w:r>
        <w:rPr>
          <w:color w:val="000000"/>
          <w:shd w:val="clear" w:color="auto" w:fill="FFFFFF"/>
          <w:lang w:val="id-ID"/>
        </w:rPr>
        <w:t xml:space="preserve"> good </w:t>
      </w:r>
      <w:r w:rsidRPr="00DF7508">
        <w:rPr>
          <w:color w:val="000000"/>
          <w:shd w:val="clear" w:color="auto" w:fill="FFFFFF"/>
        </w:rPr>
        <w:t>motivation support fr</w:t>
      </w:r>
      <w:r>
        <w:rPr>
          <w:color w:val="000000"/>
          <w:shd w:val="clear" w:color="auto" w:fill="FFFFFF"/>
        </w:rPr>
        <w:t>om family or social environment</w:t>
      </w:r>
      <w:r>
        <w:rPr>
          <w:color w:val="000000"/>
          <w:shd w:val="clear" w:color="auto" w:fill="FFFFFF"/>
          <w:lang w:val="id-ID"/>
        </w:rPr>
        <w:t xml:space="preserve">. The result exhibit </w:t>
      </w:r>
      <w:r w:rsidR="00DA1459" w:rsidRPr="00D355ED">
        <w:rPr>
          <w:color w:val="000000"/>
          <w:shd w:val="clear" w:color="auto" w:fill="FFFFFF"/>
        </w:rPr>
        <w:t xml:space="preserve">that </w:t>
      </w:r>
      <w:r w:rsidR="00DA1459">
        <w:rPr>
          <w:color w:val="000000"/>
          <w:shd w:val="clear" w:color="auto" w:fill="FFFFFF"/>
          <w:lang w:val="id-ID"/>
        </w:rPr>
        <w:t xml:space="preserve">most of </w:t>
      </w:r>
      <w:r w:rsidR="00DA1459" w:rsidRPr="00D355ED">
        <w:rPr>
          <w:color w:val="000000"/>
          <w:shd w:val="clear" w:color="auto" w:fill="FFFFFF"/>
        </w:rPr>
        <w:t xml:space="preserve"> hypertensive patients </w:t>
      </w:r>
      <w:r w:rsidR="00DA1459">
        <w:rPr>
          <w:color w:val="000000"/>
          <w:shd w:val="clear" w:color="auto" w:fill="FFFFFF"/>
          <w:lang w:val="id-ID"/>
        </w:rPr>
        <w:t>in Cileunyi Primary Health Care had adherence in taking antihypertensive drug.</w:t>
      </w:r>
    </w:p>
    <w:p w14:paraId="79BA0FE7" w14:textId="77777777" w:rsidR="000D6ED8" w:rsidRPr="00760886" w:rsidRDefault="000D6ED8" w:rsidP="00760886">
      <w:pPr>
        <w:spacing w:line="480" w:lineRule="auto"/>
        <w:rPr>
          <w:b/>
          <w:color w:val="000000" w:themeColor="text1"/>
          <w:lang w:val="id-ID"/>
        </w:rPr>
      </w:pPr>
      <w:r w:rsidRPr="00760886">
        <w:rPr>
          <w:b/>
          <w:color w:val="000000" w:themeColor="text1"/>
          <w:lang w:val="id-ID"/>
        </w:rPr>
        <w:lastRenderedPageBreak/>
        <w:t>References</w:t>
      </w:r>
    </w:p>
    <w:p w14:paraId="0347A846" w14:textId="0D0B595B" w:rsidR="006F46B4" w:rsidRPr="006F46B4" w:rsidRDefault="00E31170" w:rsidP="006F46B4">
      <w:pPr>
        <w:widowControl w:val="0"/>
        <w:autoSpaceDE w:val="0"/>
        <w:autoSpaceDN w:val="0"/>
        <w:adjustRightInd w:val="0"/>
        <w:spacing w:line="480" w:lineRule="auto"/>
        <w:ind w:left="640" w:hanging="640"/>
        <w:rPr>
          <w:noProof/>
        </w:rPr>
      </w:pPr>
      <w:r>
        <w:rPr>
          <w:rFonts w:eastAsiaTheme="minorHAnsi"/>
          <w:color w:val="FF0000"/>
        </w:rPr>
        <w:fldChar w:fldCharType="begin" w:fldLock="1"/>
      </w:r>
      <w:r>
        <w:rPr>
          <w:rFonts w:eastAsiaTheme="minorHAnsi"/>
          <w:color w:val="FF0000"/>
        </w:rPr>
        <w:instrText xml:space="preserve">ADDIN Mendeley Bibliography CSL_BIBLIOGRAPHY </w:instrText>
      </w:r>
      <w:r>
        <w:rPr>
          <w:rFonts w:eastAsiaTheme="minorHAnsi"/>
          <w:color w:val="FF0000"/>
        </w:rPr>
        <w:fldChar w:fldCharType="separate"/>
      </w:r>
      <w:r w:rsidR="006F46B4" w:rsidRPr="006F46B4">
        <w:rPr>
          <w:noProof/>
        </w:rPr>
        <w:t xml:space="preserve">1. </w:t>
      </w:r>
      <w:r w:rsidR="006F46B4" w:rsidRPr="006F46B4">
        <w:rPr>
          <w:noProof/>
        </w:rPr>
        <w:tab/>
        <w:t xml:space="preserve">Whelton PK, Carey RM, Aronow WS, Casey DE, Collins KJ, Dennison Himmelfarb C, et al. 2017 ACC/AHA/AAPA/ABC/ACPM/AGS/APhA/ASH/ASPC/NMA/PCNA Guideline for the Prevention, Detection, Evaluation, and Management of High Blood Pressure in Adults: A Report of the American College of Cardiology/American Heart Association Task Force on Clinical Pr. Hypertension. 2018 Jun;71(6):e13–115. </w:t>
      </w:r>
    </w:p>
    <w:p w14:paraId="6F0F2A84" w14:textId="77777777" w:rsidR="006F46B4" w:rsidRPr="006F46B4" w:rsidRDefault="006F46B4" w:rsidP="006F46B4">
      <w:pPr>
        <w:widowControl w:val="0"/>
        <w:autoSpaceDE w:val="0"/>
        <w:autoSpaceDN w:val="0"/>
        <w:adjustRightInd w:val="0"/>
        <w:spacing w:line="480" w:lineRule="auto"/>
        <w:ind w:left="640" w:hanging="640"/>
        <w:rPr>
          <w:noProof/>
        </w:rPr>
      </w:pPr>
      <w:r w:rsidRPr="006F46B4">
        <w:rPr>
          <w:noProof/>
        </w:rPr>
        <w:t xml:space="preserve">2. </w:t>
      </w:r>
      <w:r w:rsidRPr="006F46B4">
        <w:rPr>
          <w:noProof/>
        </w:rPr>
        <w:tab/>
        <w:t xml:space="preserve">Kementerian Kesehatan RI. Hasil Utama Riskesdas 2018. Riset Kesehatan Dasar. Jakarta; 2018. </w:t>
      </w:r>
    </w:p>
    <w:p w14:paraId="33DF06C9" w14:textId="77777777" w:rsidR="006F46B4" w:rsidRPr="006F46B4" w:rsidRDefault="006F46B4" w:rsidP="006F46B4">
      <w:pPr>
        <w:widowControl w:val="0"/>
        <w:autoSpaceDE w:val="0"/>
        <w:autoSpaceDN w:val="0"/>
        <w:adjustRightInd w:val="0"/>
        <w:spacing w:line="480" w:lineRule="auto"/>
        <w:ind w:left="640" w:hanging="640"/>
        <w:rPr>
          <w:noProof/>
        </w:rPr>
      </w:pPr>
      <w:r w:rsidRPr="006F46B4">
        <w:rPr>
          <w:noProof/>
        </w:rPr>
        <w:t xml:space="preserve">3. </w:t>
      </w:r>
      <w:r w:rsidRPr="006F46B4">
        <w:rPr>
          <w:noProof/>
        </w:rPr>
        <w:tab/>
        <w:t xml:space="preserve">Dinas Kesehatan Provinsi Jawa Barat. Profil Kesehatan di Jawa Barat Tahun 2016. Dinas Kesehatan Jawa Barat. 2017. 188–196 p. </w:t>
      </w:r>
    </w:p>
    <w:p w14:paraId="0E142F1B" w14:textId="77777777" w:rsidR="006F46B4" w:rsidRPr="006F46B4" w:rsidRDefault="006F46B4" w:rsidP="006F46B4">
      <w:pPr>
        <w:widowControl w:val="0"/>
        <w:autoSpaceDE w:val="0"/>
        <w:autoSpaceDN w:val="0"/>
        <w:adjustRightInd w:val="0"/>
        <w:spacing w:line="480" w:lineRule="auto"/>
        <w:ind w:left="640" w:hanging="640"/>
        <w:rPr>
          <w:noProof/>
        </w:rPr>
      </w:pPr>
      <w:r w:rsidRPr="006F46B4">
        <w:rPr>
          <w:noProof/>
        </w:rPr>
        <w:t xml:space="preserve">4. </w:t>
      </w:r>
      <w:r w:rsidRPr="006F46B4">
        <w:rPr>
          <w:noProof/>
        </w:rPr>
        <w:tab/>
        <w:t xml:space="preserve">Suparman E, Afiatun E, Rusmaya D. Perencanaan Sistem Drainase Berwawasan Lingkungan Di Kecamatan Cileunyi Kabupaten Bandung. 2008. </w:t>
      </w:r>
    </w:p>
    <w:p w14:paraId="375FC95E" w14:textId="77777777" w:rsidR="006F46B4" w:rsidRPr="006F46B4" w:rsidRDefault="006F46B4" w:rsidP="006F46B4">
      <w:pPr>
        <w:widowControl w:val="0"/>
        <w:autoSpaceDE w:val="0"/>
        <w:autoSpaceDN w:val="0"/>
        <w:adjustRightInd w:val="0"/>
        <w:spacing w:line="480" w:lineRule="auto"/>
        <w:ind w:left="640" w:hanging="640"/>
        <w:rPr>
          <w:noProof/>
        </w:rPr>
      </w:pPr>
      <w:r w:rsidRPr="006F46B4">
        <w:rPr>
          <w:noProof/>
        </w:rPr>
        <w:t xml:space="preserve">5. </w:t>
      </w:r>
      <w:r w:rsidRPr="006F46B4">
        <w:rPr>
          <w:noProof/>
        </w:rPr>
        <w:tab/>
        <w:t xml:space="preserve">Mansur M. Problematika Urbanisasi. Al-Munzir. 2014;7(1):70–82. </w:t>
      </w:r>
    </w:p>
    <w:p w14:paraId="70BCFB94" w14:textId="77777777" w:rsidR="006F46B4" w:rsidRPr="006F46B4" w:rsidRDefault="006F46B4" w:rsidP="006F46B4">
      <w:pPr>
        <w:widowControl w:val="0"/>
        <w:autoSpaceDE w:val="0"/>
        <w:autoSpaceDN w:val="0"/>
        <w:adjustRightInd w:val="0"/>
        <w:spacing w:line="480" w:lineRule="auto"/>
        <w:ind w:left="640" w:hanging="640"/>
        <w:rPr>
          <w:noProof/>
        </w:rPr>
      </w:pPr>
      <w:r w:rsidRPr="006F46B4">
        <w:rPr>
          <w:noProof/>
        </w:rPr>
        <w:t xml:space="preserve">6. </w:t>
      </w:r>
      <w:r w:rsidRPr="006F46B4">
        <w:rPr>
          <w:noProof/>
        </w:rPr>
        <w:tab/>
        <w:t xml:space="preserve">Handajani A, Roosihermiatie B, Maryani H. Faktor-faktor yang berhubungan dengan pola kematian pada penyakit degeneratif di Indonesia. Bull Heal Syst Res. 2010;13(1):42–53. </w:t>
      </w:r>
    </w:p>
    <w:p w14:paraId="1D0C5434" w14:textId="77777777" w:rsidR="006F46B4" w:rsidRPr="006F46B4" w:rsidRDefault="006F46B4" w:rsidP="006F46B4">
      <w:pPr>
        <w:widowControl w:val="0"/>
        <w:autoSpaceDE w:val="0"/>
        <w:autoSpaceDN w:val="0"/>
        <w:adjustRightInd w:val="0"/>
        <w:spacing w:line="480" w:lineRule="auto"/>
        <w:ind w:left="640" w:hanging="640"/>
        <w:rPr>
          <w:noProof/>
        </w:rPr>
      </w:pPr>
      <w:r w:rsidRPr="006F46B4">
        <w:rPr>
          <w:noProof/>
        </w:rPr>
        <w:t xml:space="preserve">7. </w:t>
      </w:r>
      <w:r w:rsidRPr="006F46B4">
        <w:rPr>
          <w:noProof/>
        </w:rPr>
        <w:tab/>
        <w:t xml:space="preserve">Reach G. A novel conceptual framework for understanding the mechanism of adherence to long term therapies. Patient Prefer Adherence. 2008;2:7–19. </w:t>
      </w:r>
    </w:p>
    <w:p w14:paraId="7D07170B" w14:textId="77777777" w:rsidR="006F46B4" w:rsidRPr="006F46B4" w:rsidRDefault="006F46B4" w:rsidP="006F46B4">
      <w:pPr>
        <w:widowControl w:val="0"/>
        <w:autoSpaceDE w:val="0"/>
        <w:autoSpaceDN w:val="0"/>
        <w:adjustRightInd w:val="0"/>
        <w:spacing w:line="480" w:lineRule="auto"/>
        <w:ind w:left="640" w:hanging="640"/>
        <w:rPr>
          <w:noProof/>
        </w:rPr>
      </w:pPr>
      <w:r w:rsidRPr="006F46B4">
        <w:rPr>
          <w:noProof/>
        </w:rPr>
        <w:t xml:space="preserve">8. </w:t>
      </w:r>
      <w:r w:rsidRPr="006F46B4">
        <w:rPr>
          <w:noProof/>
        </w:rPr>
        <w:tab/>
        <w:t xml:space="preserve">Ramli A, Ahmad NS, Paraidathathu T. Medication adherence among hypertensive patients of primary health clinics in Malaysia. Patient Prefer Adherence. 2012;6:613–22. </w:t>
      </w:r>
    </w:p>
    <w:p w14:paraId="140BFE21" w14:textId="77777777" w:rsidR="006F46B4" w:rsidRPr="006F46B4" w:rsidRDefault="006F46B4" w:rsidP="006F46B4">
      <w:pPr>
        <w:widowControl w:val="0"/>
        <w:autoSpaceDE w:val="0"/>
        <w:autoSpaceDN w:val="0"/>
        <w:adjustRightInd w:val="0"/>
        <w:spacing w:line="480" w:lineRule="auto"/>
        <w:ind w:left="640" w:hanging="640"/>
        <w:rPr>
          <w:noProof/>
        </w:rPr>
      </w:pPr>
      <w:r w:rsidRPr="006F46B4">
        <w:rPr>
          <w:noProof/>
        </w:rPr>
        <w:lastRenderedPageBreak/>
        <w:t xml:space="preserve">9. </w:t>
      </w:r>
      <w:r w:rsidRPr="006F46B4">
        <w:rPr>
          <w:noProof/>
        </w:rPr>
        <w:tab/>
        <w:t xml:space="preserve">de Oliveira-Filho AD, Morisky DE, Neves SJF, Costa FA, de Lyra DP. The 8-item Morisky Medication Adherence Scale: Validation of a Brazilian–Portuguese version in hypertensive adults. Res Soc Adm Pharm. 2014 May;10(3):554–61. </w:t>
      </w:r>
    </w:p>
    <w:p w14:paraId="2B20F8A7" w14:textId="77777777" w:rsidR="006F46B4" w:rsidRPr="006F46B4" w:rsidRDefault="006F46B4" w:rsidP="006F46B4">
      <w:pPr>
        <w:widowControl w:val="0"/>
        <w:autoSpaceDE w:val="0"/>
        <w:autoSpaceDN w:val="0"/>
        <w:adjustRightInd w:val="0"/>
        <w:spacing w:line="480" w:lineRule="auto"/>
        <w:ind w:left="640" w:hanging="640"/>
        <w:rPr>
          <w:noProof/>
        </w:rPr>
      </w:pPr>
      <w:r w:rsidRPr="006F46B4">
        <w:rPr>
          <w:noProof/>
        </w:rPr>
        <w:t xml:space="preserve">10. </w:t>
      </w:r>
      <w:r w:rsidRPr="006F46B4">
        <w:rPr>
          <w:noProof/>
        </w:rPr>
        <w:tab/>
        <w:t xml:space="preserve">Alfian SD, Sukandar H, Lestari K, Abdulah R. Medication Adherence Contributes to an Improved Quality of Life in Type 2 Diabetes Mellitus Patients: A Cross-Sectional Study. Diabetes Ther. 2016;7(4):755–64. </w:t>
      </w:r>
    </w:p>
    <w:p w14:paraId="2AEFEF24" w14:textId="77777777" w:rsidR="006F46B4" w:rsidRPr="006F46B4" w:rsidRDefault="006F46B4" w:rsidP="006F46B4">
      <w:pPr>
        <w:widowControl w:val="0"/>
        <w:autoSpaceDE w:val="0"/>
        <w:autoSpaceDN w:val="0"/>
        <w:adjustRightInd w:val="0"/>
        <w:spacing w:line="480" w:lineRule="auto"/>
        <w:ind w:left="640" w:hanging="640"/>
        <w:rPr>
          <w:noProof/>
        </w:rPr>
      </w:pPr>
      <w:r w:rsidRPr="006F46B4">
        <w:rPr>
          <w:noProof/>
        </w:rPr>
        <w:t xml:space="preserve">11. </w:t>
      </w:r>
      <w:r w:rsidRPr="006F46B4">
        <w:rPr>
          <w:noProof/>
        </w:rPr>
        <w:tab/>
        <w:t xml:space="preserve">Fleg JL, Strait J. Age-associated changes in cardiovascular structure and function: A fertile milieu for future disease. Heart Fail Rev. 2012;17(4–5):545–54. </w:t>
      </w:r>
    </w:p>
    <w:p w14:paraId="51B61510" w14:textId="77777777" w:rsidR="006F46B4" w:rsidRPr="006F46B4" w:rsidRDefault="006F46B4" w:rsidP="006F46B4">
      <w:pPr>
        <w:widowControl w:val="0"/>
        <w:autoSpaceDE w:val="0"/>
        <w:autoSpaceDN w:val="0"/>
        <w:adjustRightInd w:val="0"/>
        <w:spacing w:line="480" w:lineRule="auto"/>
        <w:ind w:left="640" w:hanging="640"/>
        <w:rPr>
          <w:noProof/>
        </w:rPr>
      </w:pPr>
      <w:r w:rsidRPr="006F46B4">
        <w:rPr>
          <w:noProof/>
        </w:rPr>
        <w:t xml:space="preserve">12. </w:t>
      </w:r>
      <w:r w:rsidRPr="006F46B4">
        <w:rPr>
          <w:noProof/>
        </w:rPr>
        <w:tab/>
        <w:t xml:space="preserve">St. Jacques PL, Dolcos F, Cabeza R. Effects of aging on functional connectivity of the amygdala for subsequent memory of negative pictures: A network analysis of functional magnetic resonance imaging data. Psychol Sci. 2009;20(1):74–84. </w:t>
      </w:r>
    </w:p>
    <w:p w14:paraId="5152F09C" w14:textId="77777777" w:rsidR="006F46B4" w:rsidRPr="006F46B4" w:rsidRDefault="006F46B4" w:rsidP="006F46B4">
      <w:pPr>
        <w:widowControl w:val="0"/>
        <w:autoSpaceDE w:val="0"/>
        <w:autoSpaceDN w:val="0"/>
        <w:adjustRightInd w:val="0"/>
        <w:spacing w:line="480" w:lineRule="auto"/>
        <w:ind w:left="640" w:hanging="640"/>
        <w:rPr>
          <w:noProof/>
        </w:rPr>
      </w:pPr>
      <w:r w:rsidRPr="006F46B4">
        <w:rPr>
          <w:noProof/>
        </w:rPr>
        <w:t xml:space="preserve">13. </w:t>
      </w:r>
      <w:r w:rsidRPr="006F46B4">
        <w:rPr>
          <w:noProof/>
        </w:rPr>
        <w:tab/>
        <w:t xml:space="preserve">Cannoletta M, Cagnacci A. Modification of blood pressure in postmenopausal women: Role of hormone replacement therapy. Int J Womens Health. 2014;6:745–57. </w:t>
      </w:r>
    </w:p>
    <w:p w14:paraId="75E57CCA" w14:textId="77777777" w:rsidR="006F46B4" w:rsidRPr="006F46B4" w:rsidRDefault="006F46B4" w:rsidP="006F46B4">
      <w:pPr>
        <w:widowControl w:val="0"/>
        <w:autoSpaceDE w:val="0"/>
        <w:autoSpaceDN w:val="0"/>
        <w:adjustRightInd w:val="0"/>
        <w:spacing w:line="480" w:lineRule="auto"/>
        <w:ind w:left="640" w:hanging="640"/>
        <w:rPr>
          <w:noProof/>
        </w:rPr>
      </w:pPr>
      <w:r w:rsidRPr="006F46B4">
        <w:rPr>
          <w:noProof/>
        </w:rPr>
        <w:t xml:space="preserve">14. </w:t>
      </w:r>
      <w:r w:rsidRPr="006F46B4">
        <w:rPr>
          <w:noProof/>
        </w:rPr>
        <w:tab/>
        <w:t xml:space="preserve">Bidmon S, Terlutter R. Gender differences in searching for health information on the internet and the virtual patient-physician relationship in Germany: Exploratory results on how men and women differ and why. J Med Internet Res. 2015;17(6):e156. </w:t>
      </w:r>
    </w:p>
    <w:p w14:paraId="7FF155B4" w14:textId="77777777" w:rsidR="006F46B4" w:rsidRPr="006F46B4" w:rsidRDefault="006F46B4" w:rsidP="006F46B4">
      <w:pPr>
        <w:widowControl w:val="0"/>
        <w:autoSpaceDE w:val="0"/>
        <w:autoSpaceDN w:val="0"/>
        <w:adjustRightInd w:val="0"/>
        <w:spacing w:line="480" w:lineRule="auto"/>
        <w:ind w:left="640" w:hanging="640"/>
        <w:rPr>
          <w:noProof/>
        </w:rPr>
      </w:pPr>
      <w:r w:rsidRPr="006F46B4">
        <w:rPr>
          <w:noProof/>
        </w:rPr>
        <w:t xml:space="preserve">15. </w:t>
      </w:r>
      <w:r w:rsidRPr="006F46B4">
        <w:rPr>
          <w:noProof/>
        </w:rPr>
        <w:tab/>
        <w:t xml:space="preserve">Kimuyu BM. Factors Associated with Adherence to Antihypertensive Treatment in Kiambu District Hospital. 2014. </w:t>
      </w:r>
    </w:p>
    <w:p w14:paraId="6871D233" w14:textId="77777777" w:rsidR="006F46B4" w:rsidRPr="006F46B4" w:rsidRDefault="006F46B4" w:rsidP="006F46B4">
      <w:pPr>
        <w:widowControl w:val="0"/>
        <w:autoSpaceDE w:val="0"/>
        <w:autoSpaceDN w:val="0"/>
        <w:adjustRightInd w:val="0"/>
        <w:spacing w:line="480" w:lineRule="auto"/>
        <w:ind w:left="640" w:hanging="640"/>
        <w:rPr>
          <w:noProof/>
        </w:rPr>
      </w:pPr>
      <w:r w:rsidRPr="006F46B4">
        <w:rPr>
          <w:noProof/>
        </w:rPr>
        <w:t xml:space="preserve">16. </w:t>
      </w:r>
      <w:r w:rsidRPr="006F46B4">
        <w:rPr>
          <w:noProof/>
        </w:rPr>
        <w:tab/>
        <w:t xml:space="preserve">Diaz KM, Shimbo D. Physical activity and the prevention of hypertension. Curr Hypertens Rep. 2013;15(6):659–68. </w:t>
      </w:r>
    </w:p>
    <w:p w14:paraId="7199D973" w14:textId="77777777" w:rsidR="006F46B4" w:rsidRPr="006F46B4" w:rsidRDefault="006F46B4" w:rsidP="006F46B4">
      <w:pPr>
        <w:widowControl w:val="0"/>
        <w:autoSpaceDE w:val="0"/>
        <w:autoSpaceDN w:val="0"/>
        <w:adjustRightInd w:val="0"/>
        <w:spacing w:line="480" w:lineRule="auto"/>
        <w:ind w:left="640" w:hanging="640"/>
        <w:rPr>
          <w:noProof/>
        </w:rPr>
      </w:pPr>
      <w:r w:rsidRPr="006F46B4">
        <w:rPr>
          <w:noProof/>
        </w:rPr>
        <w:lastRenderedPageBreak/>
        <w:t xml:space="preserve">17. </w:t>
      </w:r>
      <w:r w:rsidRPr="006F46B4">
        <w:rPr>
          <w:noProof/>
        </w:rPr>
        <w:tab/>
        <w:t xml:space="preserve">Cho S-J, Kim J. Factors associated with nonadherence to antihypertensive medication. Nurs Health Sci. 2014 Dec;16(4):461–7. </w:t>
      </w:r>
    </w:p>
    <w:p w14:paraId="3637F256" w14:textId="77777777" w:rsidR="006F46B4" w:rsidRPr="006F46B4" w:rsidRDefault="006F46B4" w:rsidP="006F46B4">
      <w:pPr>
        <w:widowControl w:val="0"/>
        <w:autoSpaceDE w:val="0"/>
        <w:autoSpaceDN w:val="0"/>
        <w:adjustRightInd w:val="0"/>
        <w:spacing w:line="480" w:lineRule="auto"/>
        <w:ind w:left="640" w:hanging="640"/>
        <w:rPr>
          <w:noProof/>
        </w:rPr>
      </w:pPr>
      <w:r w:rsidRPr="006F46B4">
        <w:rPr>
          <w:noProof/>
        </w:rPr>
        <w:t xml:space="preserve">18. </w:t>
      </w:r>
      <w:r w:rsidRPr="006F46B4">
        <w:rPr>
          <w:noProof/>
        </w:rPr>
        <w:tab/>
        <w:t xml:space="preserve">Joho AA. Factors Afeercting Treatment Compliance Among Hypertension Patients In Three District Hospitals-Dar Es Salaam. Muhimbili University of Health and Allied Sciences; 2012. </w:t>
      </w:r>
    </w:p>
    <w:p w14:paraId="1B5893E7" w14:textId="77777777" w:rsidR="006F46B4" w:rsidRPr="006F46B4" w:rsidRDefault="006F46B4" w:rsidP="006F46B4">
      <w:pPr>
        <w:widowControl w:val="0"/>
        <w:autoSpaceDE w:val="0"/>
        <w:autoSpaceDN w:val="0"/>
        <w:adjustRightInd w:val="0"/>
        <w:spacing w:line="480" w:lineRule="auto"/>
        <w:ind w:left="640" w:hanging="640"/>
        <w:rPr>
          <w:noProof/>
        </w:rPr>
      </w:pPr>
      <w:r w:rsidRPr="006F46B4">
        <w:rPr>
          <w:noProof/>
        </w:rPr>
        <w:t xml:space="preserve">19. </w:t>
      </w:r>
      <w:r w:rsidRPr="006F46B4">
        <w:rPr>
          <w:noProof/>
        </w:rPr>
        <w:tab/>
        <w:t xml:space="preserve">Benowitz NL. Antihypertensive agents. In: Katzung BG, editor. Basic and Clinical Pharmacology. 14th ed. USA: The McGraw-Hill Companies; 2017. p. 173–276. </w:t>
      </w:r>
    </w:p>
    <w:p w14:paraId="302EC369" w14:textId="77777777" w:rsidR="006F46B4" w:rsidRPr="006F46B4" w:rsidRDefault="006F46B4" w:rsidP="006F46B4">
      <w:pPr>
        <w:widowControl w:val="0"/>
        <w:autoSpaceDE w:val="0"/>
        <w:autoSpaceDN w:val="0"/>
        <w:adjustRightInd w:val="0"/>
        <w:spacing w:line="480" w:lineRule="auto"/>
        <w:ind w:left="640" w:hanging="640"/>
        <w:rPr>
          <w:noProof/>
        </w:rPr>
      </w:pPr>
      <w:r w:rsidRPr="006F46B4">
        <w:rPr>
          <w:noProof/>
        </w:rPr>
        <w:t xml:space="preserve">20. </w:t>
      </w:r>
      <w:r w:rsidRPr="006F46B4">
        <w:rPr>
          <w:noProof/>
        </w:rPr>
        <w:tab/>
        <w:t xml:space="preserve">Puspita E. Faktor-faktor Yang Berhubungan Dengan Kepatuhan Penderita Hipertensi Dalam Menjalani Pengobatan (Studi Kasus di Puskesmas Gunungpati Kota Semarang). Skripsi. 2016. </w:t>
      </w:r>
    </w:p>
    <w:p w14:paraId="738F461A" w14:textId="2D00F5E9" w:rsidR="0002134A" w:rsidRPr="00C52B3A" w:rsidRDefault="00E31170" w:rsidP="006F46B4">
      <w:pPr>
        <w:widowControl w:val="0"/>
        <w:autoSpaceDE w:val="0"/>
        <w:autoSpaceDN w:val="0"/>
        <w:adjustRightInd w:val="0"/>
        <w:spacing w:line="480" w:lineRule="auto"/>
        <w:ind w:left="640" w:hanging="640"/>
      </w:pPr>
      <w:r>
        <w:rPr>
          <w:rFonts w:eastAsiaTheme="minorHAnsi"/>
        </w:rPr>
        <w:fldChar w:fldCharType="end"/>
      </w:r>
    </w:p>
    <w:sectPr w:rsidR="0002134A" w:rsidRPr="00C52B3A" w:rsidSect="00D058F8">
      <w:footerReference w:type="default" r:id="rId10"/>
      <w:pgSz w:w="11907" w:h="16839" w:code="9"/>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7A441D" w14:textId="77777777" w:rsidR="00C57F37" w:rsidRDefault="00C57F37" w:rsidP="00064A91">
      <w:r>
        <w:separator/>
      </w:r>
    </w:p>
  </w:endnote>
  <w:endnote w:type="continuationSeparator" w:id="0">
    <w:p w14:paraId="55468581" w14:textId="77777777" w:rsidR="00C57F37" w:rsidRDefault="00C57F37" w:rsidP="00064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Myriad Pro">
    <w:altName w:val="Myriad Pro"/>
    <w:panose1 w:val="00000000000000000000"/>
    <w:charset w:val="00"/>
    <w:family w:val="swiss"/>
    <w:notTrueType/>
    <w:pitch w:val="default"/>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1006249"/>
      <w:docPartObj>
        <w:docPartGallery w:val="Page Numbers (Bottom of Page)"/>
        <w:docPartUnique/>
      </w:docPartObj>
    </w:sdtPr>
    <w:sdtEndPr>
      <w:rPr>
        <w:noProof/>
      </w:rPr>
    </w:sdtEndPr>
    <w:sdtContent>
      <w:p w14:paraId="7DDF9B2D" w14:textId="77777777" w:rsidR="00C57F37" w:rsidRDefault="00C57F37">
        <w:pPr>
          <w:pStyle w:val="Footer"/>
          <w:jc w:val="center"/>
        </w:pPr>
        <w:r>
          <w:fldChar w:fldCharType="begin"/>
        </w:r>
        <w:r>
          <w:instrText xml:space="preserve"> PAGE   \* MERGEFORMAT </w:instrText>
        </w:r>
        <w:r>
          <w:fldChar w:fldCharType="separate"/>
        </w:r>
        <w:r w:rsidR="00F95BE4">
          <w:rPr>
            <w:noProof/>
          </w:rPr>
          <w:t>1</w:t>
        </w:r>
        <w:r>
          <w:rPr>
            <w:noProof/>
          </w:rPr>
          <w:fldChar w:fldCharType="end"/>
        </w:r>
      </w:p>
    </w:sdtContent>
  </w:sdt>
  <w:p w14:paraId="0651193E" w14:textId="77777777" w:rsidR="00C57F37" w:rsidRDefault="00C57F37" w:rsidP="00D058F8">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F441A9" w14:textId="77777777" w:rsidR="00C57F37" w:rsidRDefault="00C57F37" w:rsidP="00064A91">
      <w:r>
        <w:separator/>
      </w:r>
    </w:p>
  </w:footnote>
  <w:footnote w:type="continuationSeparator" w:id="0">
    <w:p w14:paraId="517E357E" w14:textId="77777777" w:rsidR="00C57F37" w:rsidRDefault="00C57F37" w:rsidP="00064A9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85E69"/>
    <w:multiLevelType w:val="hybridMultilevel"/>
    <w:tmpl w:val="1F44F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91052"/>
    <w:multiLevelType w:val="hybridMultilevel"/>
    <w:tmpl w:val="7DF0BE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B5F17"/>
    <w:multiLevelType w:val="hybridMultilevel"/>
    <w:tmpl w:val="4CD05FCC"/>
    <w:lvl w:ilvl="0" w:tplc="A470FC8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4D22A5"/>
    <w:multiLevelType w:val="hybridMultilevel"/>
    <w:tmpl w:val="01C8C07E"/>
    <w:lvl w:ilvl="0" w:tplc="8724DFBE">
      <w:start w:val="21"/>
      <w:numFmt w:val="decimal"/>
      <w:lvlText w:val="%1."/>
      <w:lvlJc w:val="left"/>
      <w:pPr>
        <w:ind w:left="720" w:hanging="360"/>
      </w:pPr>
      <w:rPr>
        <w:rFonts w:eastAsiaTheme="minorHAnsi"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4727FD5"/>
    <w:multiLevelType w:val="hybridMultilevel"/>
    <w:tmpl w:val="930A5270"/>
    <w:lvl w:ilvl="0" w:tplc="0FF80E40">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532F6FD1"/>
    <w:multiLevelType w:val="hybridMultilevel"/>
    <w:tmpl w:val="D72656A8"/>
    <w:lvl w:ilvl="0" w:tplc="3E4A2CF4">
      <w:start w:val="2017"/>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B99"/>
    <w:rsid w:val="0002134A"/>
    <w:rsid w:val="000231AF"/>
    <w:rsid w:val="000278EE"/>
    <w:rsid w:val="00042D34"/>
    <w:rsid w:val="000609DA"/>
    <w:rsid w:val="000619DC"/>
    <w:rsid w:val="00064A91"/>
    <w:rsid w:val="00077EF9"/>
    <w:rsid w:val="00096C93"/>
    <w:rsid w:val="000A2866"/>
    <w:rsid w:val="000A38F5"/>
    <w:rsid w:val="000B4E41"/>
    <w:rsid w:val="000B6082"/>
    <w:rsid w:val="000C3FDA"/>
    <w:rsid w:val="000D0853"/>
    <w:rsid w:val="000D27DE"/>
    <w:rsid w:val="000D6ED8"/>
    <w:rsid w:val="000F4A1F"/>
    <w:rsid w:val="00100266"/>
    <w:rsid w:val="00101821"/>
    <w:rsid w:val="00105C4B"/>
    <w:rsid w:val="00116432"/>
    <w:rsid w:val="001320BD"/>
    <w:rsid w:val="001427F9"/>
    <w:rsid w:val="00145E9E"/>
    <w:rsid w:val="00153BE6"/>
    <w:rsid w:val="001631B5"/>
    <w:rsid w:val="00165A12"/>
    <w:rsid w:val="00167BC1"/>
    <w:rsid w:val="0017515B"/>
    <w:rsid w:val="0017628B"/>
    <w:rsid w:val="0019067C"/>
    <w:rsid w:val="00194EF0"/>
    <w:rsid w:val="001A4E46"/>
    <w:rsid w:val="001B134C"/>
    <w:rsid w:val="001B6AB5"/>
    <w:rsid w:val="001C4D56"/>
    <w:rsid w:val="001C556D"/>
    <w:rsid w:val="001D243D"/>
    <w:rsid w:val="001D4C65"/>
    <w:rsid w:val="001E31FC"/>
    <w:rsid w:val="001F03A7"/>
    <w:rsid w:val="001F53A3"/>
    <w:rsid w:val="00202360"/>
    <w:rsid w:val="00205E16"/>
    <w:rsid w:val="002063D0"/>
    <w:rsid w:val="002070E5"/>
    <w:rsid w:val="002104B4"/>
    <w:rsid w:val="00212742"/>
    <w:rsid w:val="002133FB"/>
    <w:rsid w:val="00213A79"/>
    <w:rsid w:val="00216D05"/>
    <w:rsid w:val="002270E7"/>
    <w:rsid w:val="0022780F"/>
    <w:rsid w:val="0023437F"/>
    <w:rsid w:val="00234DB5"/>
    <w:rsid w:val="00261D2F"/>
    <w:rsid w:val="00273B7B"/>
    <w:rsid w:val="002754A9"/>
    <w:rsid w:val="002916B2"/>
    <w:rsid w:val="00293533"/>
    <w:rsid w:val="002970EE"/>
    <w:rsid w:val="002A2C15"/>
    <w:rsid w:val="002B499A"/>
    <w:rsid w:val="002B6D18"/>
    <w:rsid w:val="002C5F91"/>
    <w:rsid w:val="002D6044"/>
    <w:rsid w:val="002D64D9"/>
    <w:rsid w:val="002E11A7"/>
    <w:rsid w:val="002E7B39"/>
    <w:rsid w:val="002F6831"/>
    <w:rsid w:val="00300CD0"/>
    <w:rsid w:val="00302BF3"/>
    <w:rsid w:val="00303FB0"/>
    <w:rsid w:val="0031046D"/>
    <w:rsid w:val="0031286E"/>
    <w:rsid w:val="00317651"/>
    <w:rsid w:val="00322421"/>
    <w:rsid w:val="00324654"/>
    <w:rsid w:val="00330A0C"/>
    <w:rsid w:val="003320D3"/>
    <w:rsid w:val="00345808"/>
    <w:rsid w:val="00346787"/>
    <w:rsid w:val="00351719"/>
    <w:rsid w:val="003557B8"/>
    <w:rsid w:val="00355DA2"/>
    <w:rsid w:val="003655D2"/>
    <w:rsid w:val="00365CA2"/>
    <w:rsid w:val="00380248"/>
    <w:rsid w:val="003844ED"/>
    <w:rsid w:val="0038716E"/>
    <w:rsid w:val="00387AF3"/>
    <w:rsid w:val="00393EB5"/>
    <w:rsid w:val="003A17E6"/>
    <w:rsid w:val="003A508D"/>
    <w:rsid w:val="003B27C8"/>
    <w:rsid w:val="003B4495"/>
    <w:rsid w:val="003C1837"/>
    <w:rsid w:val="003C1CF5"/>
    <w:rsid w:val="003C2469"/>
    <w:rsid w:val="003C25A6"/>
    <w:rsid w:val="003D2656"/>
    <w:rsid w:val="003E08B7"/>
    <w:rsid w:val="003E4711"/>
    <w:rsid w:val="00400AC8"/>
    <w:rsid w:val="004031EE"/>
    <w:rsid w:val="0040325C"/>
    <w:rsid w:val="00403E70"/>
    <w:rsid w:val="00406002"/>
    <w:rsid w:val="004331C6"/>
    <w:rsid w:val="00444D9B"/>
    <w:rsid w:val="00447891"/>
    <w:rsid w:val="00451633"/>
    <w:rsid w:val="00456702"/>
    <w:rsid w:val="00466783"/>
    <w:rsid w:val="00467348"/>
    <w:rsid w:val="0046739E"/>
    <w:rsid w:val="00492D5D"/>
    <w:rsid w:val="004A74C4"/>
    <w:rsid w:val="004B66EA"/>
    <w:rsid w:val="004C1E35"/>
    <w:rsid w:val="004C2A7F"/>
    <w:rsid w:val="004D6131"/>
    <w:rsid w:val="004E38A0"/>
    <w:rsid w:val="004F2CD6"/>
    <w:rsid w:val="005044A6"/>
    <w:rsid w:val="00505883"/>
    <w:rsid w:val="00507CBE"/>
    <w:rsid w:val="00507D5B"/>
    <w:rsid w:val="00516301"/>
    <w:rsid w:val="00522076"/>
    <w:rsid w:val="00527FDC"/>
    <w:rsid w:val="005345ED"/>
    <w:rsid w:val="00544037"/>
    <w:rsid w:val="005535F9"/>
    <w:rsid w:val="00553DC8"/>
    <w:rsid w:val="00556E46"/>
    <w:rsid w:val="00561935"/>
    <w:rsid w:val="00564AA2"/>
    <w:rsid w:val="0057384E"/>
    <w:rsid w:val="00587C2D"/>
    <w:rsid w:val="00590BD1"/>
    <w:rsid w:val="005974D6"/>
    <w:rsid w:val="005A20FB"/>
    <w:rsid w:val="005A779A"/>
    <w:rsid w:val="005B3634"/>
    <w:rsid w:val="005B6DB7"/>
    <w:rsid w:val="005C11AE"/>
    <w:rsid w:val="005C2E73"/>
    <w:rsid w:val="005E1323"/>
    <w:rsid w:val="005E4264"/>
    <w:rsid w:val="005E55E6"/>
    <w:rsid w:val="005E6392"/>
    <w:rsid w:val="005F5307"/>
    <w:rsid w:val="00614201"/>
    <w:rsid w:val="0061446B"/>
    <w:rsid w:val="006172AB"/>
    <w:rsid w:val="006308F0"/>
    <w:rsid w:val="0063095E"/>
    <w:rsid w:val="0063303A"/>
    <w:rsid w:val="00636D96"/>
    <w:rsid w:val="0064131D"/>
    <w:rsid w:val="00642936"/>
    <w:rsid w:val="00643EEE"/>
    <w:rsid w:val="0064646E"/>
    <w:rsid w:val="00653E22"/>
    <w:rsid w:val="00657BD0"/>
    <w:rsid w:val="0066059E"/>
    <w:rsid w:val="00661BA3"/>
    <w:rsid w:val="00661EC0"/>
    <w:rsid w:val="00663A33"/>
    <w:rsid w:val="00666298"/>
    <w:rsid w:val="00673333"/>
    <w:rsid w:val="00675B1A"/>
    <w:rsid w:val="006865C1"/>
    <w:rsid w:val="00691D17"/>
    <w:rsid w:val="006B3380"/>
    <w:rsid w:val="006B7185"/>
    <w:rsid w:val="006C1987"/>
    <w:rsid w:val="006C4996"/>
    <w:rsid w:val="006E4209"/>
    <w:rsid w:val="006F0774"/>
    <w:rsid w:val="006F0F37"/>
    <w:rsid w:val="006F46B4"/>
    <w:rsid w:val="00701FE5"/>
    <w:rsid w:val="00711071"/>
    <w:rsid w:val="00713D39"/>
    <w:rsid w:val="007142B4"/>
    <w:rsid w:val="0071545A"/>
    <w:rsid w:val="00717D36"/>
    <w:rsid w:val="0073216B"/>
    <w:rsid w:val="0074091F"/>
    <w:rsid w:val="007430A7"/>
    <w:rsid w:val="007459D9"/>
    <w:rsid w:val="00747ED4"/>
    <w:rsid w:val="00750A58"/>
    <w:rsid w:val="00751744"/>
    <w:rsid w:val="00754ACC"/>
    <w:rsid w:val="00760886"/>
    <w:rsid w:val="00760EE5"/>
    <w:rsid w:val="0076288F"/>
    <w:rsid w:val="007628CA"/>
    <w:rsid w:val="007629DF"/>
    <w:rsid w:val="00782671"/>
    <w:rsid w:val="0078760C"/>
    <w:rsid w:val="007A6820"/>
    <w:rsid w:val="007B19C4"/>
    <w:rsid w:val="007B1FA5"/>
    <w:rsid w:val="007B5AF2"/>
    <w:rsid w:val="007C4C3D"/>
    <w:rsid w:val="007E4DEE"/>
    <w:rsid w:val="0080098F"/>
    <w:rsid w:val="008028F1"/>
    <w:rsid w:val="00812F3C"/>
    <w:rsid w:val="00821755"/>
    <w:rsid w:val="008243B9"/>
    <w:rsid w:val="0082552A"/>
    <w:rsid w:val="00840760"/>
    <w:rsid w:val="008422D0"/>
    <w:rsid w:val="008621DF"/>
    <w:rsid w:val="00865E64"/>
    <w:rsid w:val="008674CA"/>
    <w:rsid w:val="00867958"/>
    <w:rsid w:val="00873972"/>
    <w:rsid w:val="0087480C"/>
    <w:rsid w:val="00882DDA"/>
    <w:rsid w:val="00892309"/>
    <w:rsid w:val="008927F8"/>
    <w:rsid w:val="00896E94"/>
    <w:rsid w:val="008A2017"/>
    <w:rsid w:val="008B008A"/>
    <w:rsid w:val="008D16E5"/>
    <w:rsid w:val="008D2D2E"/>
    <w:rsid w:val="008D6382"/>
    <w:rsid w:val="008E370E"/>
    <w:rsid w:val="008F2949"/>
    <w:rsid w:val="008F2F3F"/>
    <w:rsid w:val="008F5A4F"/>
    <w:rsid w:val="0091131C"/>
    <w:rsid w:val="00920542"/>
    <w:rsid w:val="00921643"/>
    <w:rsid w:val="00922D99"/>
    <w:rsid w:val="00926798"/>
    <w:rsid w:val="00926E2B"/>
    <w:rsid w:val="009279BC"/>
    <w:rsid w:val="00930E1A"/>
    <w:rsid w:val="009322B9"/>
    <w:rsid w:val="009364FF"/>
    <w:rsid w:val="00961BEA"/>
    <w:rsid w:val="00964115"/>
    <w:rsid w:val="00964760"/>
    <w:rsid w:val="009652A4"/>
    <w:rsid w:val="0097571D"/>
    <w:rsid w:val="009872BB"/>
    <w:rsid w:val="009A0B2E"/>
    <w:rsid w:val="009A2989"/>
    <w:rsid w:val="009A7AB2"/>
    <w:rsid w:val="009B509C"/>
    <w:rsid w:val="009B6283"/>
    <w:rsid w:val="009C49C7"/>
    <w:rsid w:val="009D54E1"/>
    <w:rsid w:val="009D6B34"/>
    <w:rsid w:val="009E68AB"/>
    <w:rsid w:val="009F79AE"/>
    <w:rsid w:val="009F7F00"/>
    <w:rsid w:val="00A014CF"/>
    <w:rsid w:val="00A06E23"/>
    <w:rsid w:val="00A134AE"/>
    <w:rsid w:val="00A22C1D"/>
    <w:rsid w:val="00A23EB0"/>
    <w:rsid w:val="00A24C6B"/>
    <w:rsid w:val="00A4100B"/>
    <w:rsid w:val="00A41315"/>
    <w:rsid w:val="00A453D4"/>
    <w:rsid w:val="00A7214B"/>
    <w:rsid w:val="00A82B5F"/>
    <w:rsid w:val="00A96C77"/>
    <w:rsid w:val="00AA026A"/>
    <w:rsid w:val="00AA13CE"/>
    <w:rsid w:val="00AA6250"/>
    <w:rsid w:val="00AC2D2F"/>
    <w:rsid w:val="00AD08C7"/>
    <w:rsid w:val="00AD5A39"/>
    <w:rsid w:val="00AD7B28"/>
    <w:rsid w:val="00AE1E95"/>
    <w:rsid w:val="00AE4029"/>
    <w:rsid w:val="00AF05EA"/>
    <w:rsid w:val="00AF08C9"/>
    <w:rsid w:val="00AF2179"/>
    <w:rsid w:val="00AF2F18"/>
    <w:rsid w:val="00AF3FAB"/>
    <w:rsid w:val="00AF7848"/>
    <w:rsid w:val="00B027B4"/>
    <w:rsid w:val="00B05305"/>
    <w:rsid w:val="00B1551B"/>
    <w:rsid w:val="00B17B6F"/>
    <w:rsid w:val="00B32E15"/>
    <w:rsid w:val="00B335D3"/>
    <w:rsid w:val="00B33CAE"/>
    <w:rsid w:val="00B36849"/>
    <w:rsid w:val="00B4209A"/>
    <w:rsid w:val="00B437BE"/>
    <w:rsid w:val="00B52C62"/>
    <w:rsid w:val="00B5374F"/>
    <w:rsid w:val="00B767B1"/>
    <w:rsid w:val="00B81685"/>
    <w:rsid w:val="00B84437"/>
    <w:rsid w:val="00B86948"/>
    <w:rsid w:val="00BA5DB9"/>
    <w:rsid w:val="00BC5043"/>
    <w:rsid w:val="00BD1CFE"/>
    <w:rsid w:val="00BD4A6D"/>
    <w:rsid w:val="00BE2BA6"/>
    <w:rsid w:val="00BE39C4"/>
    <w:rsid w:val="00BE4462"/>
    <w:rsid w:val="00C00B54"/>
    <w:rsid w:val="00C06167"/>
    <w:rsid w:val="00C2561E"/>
    <w:rsid w:val="00C31B1B"/>
    <w:rsid w:val="00C32116"/>
    <w:rsid w:val="00C34D1A"/>
    <w:rsid w:val="00C41935"/>
    <w:rsid w:val="00C46B09"/>
    <w:rsid w:val="00C5144B"/>
    <w:rsid w:val="00C52B3A"/>
    <w:rsid w:val="00C57F37"/>
    <w:rsid w:val="00C65B12"/>
    <w:rsid w:val="00C70841"/>
    <w:rsid w:val="00C75642"/>
    <w:rsid w:val="00C808C6"/>
    <w:rsid w:val="00C84EEB"/>
    <w:rsid w:val="00C87A0C"/>
    <w:rsid w:val="00CA1C62"/>
    <w:rsid w:val="00CA5E0E"/>
    <w:rsid w:val="00CB3824"/>
    <w:rsid w:val="00CC4640"/>
    <w:rsid w:val="00CD1B99"/>
    <w:rsid w:val="00CE673C"/>
    <w:rsid w:val="00CF52DE"/>
    <w:rsid w:val="00D0413A"/>
    <w:rsid w:val="00D04BD2"/>
    <w:rsid w:val="00D058F8"/>
    <w:rsid w:val="00D11AB1"/>
    <w:rsid w:val="00D140E7"/>
    <w:rsid w:val="00D1496F"/>
    <w:rsid w:val="00D22F22"/>
    <w:rsid w:val="00D45099"/>
    <w:rsid w:val="00D466D1"/>
    <w:rsid w:val="00D53F2E"/>
    <w:rsid w:val="00D54F68"/>
    <w:rsid w:val="00DA0B1C"/>
    <w:rsid w:val="00DA1459"/>
    <w:rsid w:val="00DA24FA"/>
    <w:rsid w:val="00DA39C5"/>
    <w:rsid w:val="00DA6200"/>
    <w:rsid w:val="00DB4B15"/>
    <w:rsid w:val="00DC0E1F"/>
    <w:rsid w:val="00DD517D"/>
    <w:rsid w:val="00DE05AF"/>
    <w:rsid w:val="00DE0D4C"/>
    <w:rsid w:val="00DE15E5"/>
    <w:rsid w:val="00DE1A78"/>
    <w:rsid w:val="00DE79D8"/>
    <w:rsid w:val="00E24767"/>
    <w:rsid w:val="00E31170"/>
    <w:rsid w:val="00E31B58"/>
    <w:rsid w:val="00E34B49"/>
    <w:rsid w:val="00E35D5B"/>
    <w:rsid w:val="00E45F0F"/>
    <w:rsid w:val="00E56AAE"/>
    <w:rsid w:val="00E56B6A"/>
    <w:rsid w:val="00E64595"/>
    <w:rsid w:val="00E6638D"/>
    <w:rsid w:val="00E9348E"/>
    <w:rsid w:val="00EB66D2"/>
    <w:rsid w:val="00EC262D"/>
    <w:rsid w:val="00EC3116"/>
    <w:rsid w:val="00EC4904"/>
    <w:rsid w:val="00EC780A"/>
    <w:rsid w:val="00ED477E"/>
    <w:rsid w:val="00ED7194"/>
    <w:rsid w:val="00ED7AF5"/>
    <w:rsid w:val="00EE2B31"/>
    <w:rsid w:val="00EF49D5"/>
    <w:rsid w:val="00F00ED6"/>
    <w:rsid w:val="00F0166E"/>
    <w:rsid w:val="00F01AAF"/>
    <w:rsid w:val="00F1074D"/>
    <w:rsid w:val="00F11A9A"/>
    <w:rsid w:val="00F2237B"/>
    <w:rsid w:val="00F473CF"/>
    <w:rsid w:val="00F51180"/>
    <w:rsid w:val="00F52973"/>
    <w:rsid w:val="00F5777C"/>
    <w:rsid w:val="00F62F6B"/>
    <w:rsid w:val="00F667FF"/>
    <w:rsid w:val="00F72FF4"/>
    <w:rsid w:val="00F77BD6"/>
    <w:rsid w:val="00F90B48"/>
    <w:rsid w:val="00F95BE4"/>
    <w:rsid w:val="00FA132F"/>
    <w:rsid w:val="00FA36C3"/>
    <w:rsid w:val="00FC24E7"/>
    <w:rsid w:val="00FD0891"/>
    <w:rsid w:val="00FD1482"/>
    <w:rsid w:val="00FD7901"/>
    <w:rsid w:val="00FE4597"/>
    <w:rsid w:val="00FF1EBC"/>
    <w:rsid w:val="00FF574D"/>
  </w:rsids>
  <m:mathPr>
    <m:mathFont m:val="Cambria Math"/>
    <m:brkBin m:val="before"/>
    <m:brkBinSub m:val="--"/>
    <m:smallFrac/>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2696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ED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ddenspellerror">
    <w:name w:val="hiddenspellerror"/>
    <w:basedOn w:val="DefaultParagraphFont"/>
    <w:rsid w:val="000D6ED8"/>
  </w:style>
  <w:style w:type="paragraph" w:styleId="Footer">
    <w:name w:val="footer"/>
    <w:basedOn w:val="Normal"/>
    <w:link w:val="FooterChar"/>
    <w:uiPriority w:val="99"/>
    <w:unhideWhenUsed/>
    <w:rsid w:val="000D6ED8"/>
    <w:pPr>
      <w:tabs>
        <w:tab w:val="center" w:pos="4680"/>
        <w:tab w:val="right" w:pos="9360"/>
      </w:tabs>
    </w:pPr>
  </w:style>
  <w:style w:type="character" w:customStyle="1" w:styleId="FooterChar">
    <w:name w:val="Footer Char"/>
    <w:basedOn w:val="DefaultParagraphFont"/>
    <w:link w:val="Footer"/>
    <w:uiPriority w:val="99"/>
    <w:rsid w:val="000D6ED8"/>
    <w:rPr>
      <w:rFonts w:ascii="Times New Roman" w:eastAsia="Times New Roman" w:hAnsi="Times New Roman" w:cs="Times New Roman"/>
      <w:sz w:val="24"/>
      <w:szCs w:val="24"/>
      <w:lang w:val="en-US"/>
    </w:rPr>
  </w:style>
  <w:style w:type="paragraph" w:customStyle="1" w:styleId="Pa1">
    <w:name w:val="Pa1"/>
    <w:basedOn w:val="Normal"/>
    <w:next w:val="Normal"/>
    <w:uiPriority w:val="99"/>
    <w:rsid w:val="000D6ED8"/>
    <w:pPr>
      <w:autoSpaceDE w:val="0"/>
      <w:autoSpaceDN w:val="0"/>
      <w:adjustRightInd w:val="0"/>
      <w:spacing w:line="201" w:lineRule="atLeast"/>
    </w:pPr>
    <w:rPr>
      <w:rFonts w:ascii="Myriad Pro" w:hAnsi="Myriad Pro"/>
    </w:rPr>
  </w:style>
  <w:style w:type="character" w:customStyle="1" w:styleId="ListParagraphChar">
    <w:name w:val="List Paragraph Char"/>
    <w:aliases w:val="Sub Judul DEA KP Char"/>
    <w:basedOn w:val="DefaultParagraphFont"/>
    <w:link w:val="ListParagraph"/>
    <w:uiPriority w:val="34"/>
    <w:locked/>
    <w:rsid w:val="000D6ED8"/>
    <w:rPr>
      <w:rFonts w:ascii="Times New Roman" w:eastAsiaTheme="minorEastAsia" w:hAnsi="Times New Roman" w:cs="Times New Roman"/>
    </w:rPr>
  </w:style>
  <w:style w:type="paragraph" w:styleId="ListParagraph">
    <w:name w:val="List Paragraph"/>
    <w:aliases w:val="Sub Judul DEA KP"/>
    <w:basedOn w:val="Normal"/>
    <w:link w:val="ListParagraphChar"/>
    <w:uiPriority w:val="34"/>
    <w:qFormat/>
    <w:rsid w:val="000D6ED8"/>
    <w:pPr>
      <w:ind w:left="720"/>
      <w:contextualSpacing/>
    </w:pPr>
    <w:rPr>
      <w:rFonts w:eastAsiaTheme="minorEastAsia"/>
      <w:sz w:val="22"/>
      <w:szCs w:val="22"/>
      <w:lang w:val="id-ID"/>
    </w:rPr>
  </w:style>
  <w:style w:type="paragraph" w:customStyle="1" w:styleId="Default">
    <w:name w:val="Default"/>
    <w:rsid w:val="000D6ED8"/>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59"/>
    <w:rsid w:val="000D6ED8"/>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0D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D6ED8"/>
    <w:rPr>
      <w:rFonts w:ascii="Courier New" w:eastAsia="Times New Roman" w:hAnsi="Courier New" w:cs="Courier New"/>
      <w:sz w:val="20"/>
      <w:szCs w:val="20"/>
      <w:lang w:val="en-US"/>
    </w:rPr>
  </w:style>
  <w:style w:type="character" w:styleId="Hyperlink">
    <w:name w:val="Hyperlink"/>
    <w:basedOn w:val="DefaultParagraphFont"/>
    <w:uiPriority w:val="99"/>
    <w:unhideWhenUsed/>
    <w:rsid w:val="000D6ED8"/>
    <w:rPr>
      <w:color w:val="0000FF" w:themeColor="hyperlink"/>
      <w:u w:val="single"/>
    </w:rPr>
  </w:style>
  <w:style w:type="paragraph" w:styleId="Caption">
    <w:name w:val="caption"/>
    <w:basedOn w:val="Normal"/>
    <w:next w:val="Normal"/>
    <w:uiPriority w:val="35"/>
    <w:unhideWhenUsed/>
    <w:qFormat/>
    <w:rsid w:val="00642936"/>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216D05"/>
    <w:rPr>
      <w:rFonts w:ascii="Tahoma" w:hAnsi="Tahoma" w:cs="Tahoma"/>
      <w:sz w:val="16"/>
      <w:szCs w:val="16"/>
    </w:rPr>
  </w:style>
  <w:style w:type="character" w:customStyle="1" w:styleId="BalloonTextChar">
    <w:name w:val="Balloon Text Char"/>
    <w:basedOn w:val="DefaultParagraphFont"/>
    <w:link w:val="BalloonText"/>
    <w:uiPriority w:val="99"/>
    <w:semiHidden/>
    <w:rsid w:val="00216D05"/>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216D05"/>
    <w:rPr>
      <w:sz w:val="16"/>
      <w:szCs w:val="16"/>
    </w:rPr>
  </w:style>
  <w:style w:type="paragraph" w:styleId="CommentText">
    <w:name w:val="annotation text"/>
    <w:basedOn w:val="Normal"/>
    <w:link w:val="CommentTextChar"/>
    <w:uiPriority w:val="99"/>
    <w:semiHidden/>
    <w:unhideWhenUsed/>
    <w:rsid w:val="00216D05"/>
    <w:rPr>
      <w:sz w:val="20"/>
      <w:szCs w:val="20"/>
    </w:rPr>
  </w:style>
  <w:style w:type="character" w:customStyle="1" w:styleId="CommentTextChar">
    <w:name w:val="Comment Text Char"/>
    <w:basedOn w:val="DefaultParagraphFont"/>
    <w:link w:val="CommentText"/>
    <w:uiPriority w:val="99"/>
    <w:semiHidden/>
    <w:rsid w:val="00216D0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16D05"/>
    <w:rPr>
      <w:b/>
      <w:bCs/>
    </w:rPr>
  </w:style>
  <w:style w:type="character" w:customStyle="1" w:styleId="CommentSubjectChar">
    <w:name w:val="Comment Subject Char"/>
    <w:basedOn w:val="CommentTextChar"/>
    <w:link w:val="CommentSubject"/>
    <w:uiPriority w:val="99"/>
    <w:semiHidden/>
    <w:rsid w:val="00216D05"/>
    <w:rPr>
      <w:rFonts w:ascii="Times New Roman" w:eastAsia="Times New Roman" w:hAnsi="Times New Roman" w:cs="Times New Roman"/>
      <w:b/>
      <w:bCs/>
      <w:sz w:val="20"/>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ED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ddenspellerror">
    <w:name w:val="hiddenspellerror"/>
    <w:basedOn w:val="DefaultParagraphFont"/>
    <w:rsid w:val="000D6ED8"/>
  </w:style>
  <w:style w:type="paragraph" w:styleId="Footer">
    <w:name w:val="footer"/>
    <w:basedOn w:val="Normal"/>
    <w:link w:val="FooterChar"/>
    <w:uiPriority w:val="99"/>
    <w:unhideWhenUsed/>
    <w:rsid w:val="000D6ED8"/>
    <w:pPr>
      <w:tabs>
        <w:tab w:val="center" w:pos="4680"/>
        <w:tab w:val="right" w:pos="9360"/>
      </w:tabs>
    </w:pPr>
  </w:style>
  <w:style w:type="character" w:customStyle="1" w:styleId="FooterChar">
    <w:name w:val="Footer Char"/>
    <w:basedOn w:val="DefaultParagraphFont"/>
    <w:link w:val="Footer"/>
    <w:uiPriority w:val="99"/>
    <w:rsid w:val="000D6ED8"/>
    <w:rPr>
      <w:rFonts w:ascii="Times New Roman" w:eastAsia="Times New Roman" w:hAnsi="Times New Roman" w:cs="Times New Roman"/>
      <w:sz w:val="24"/>
      <w:szCs w:val="24"/>
      <w:lang w:val="en-US"/>
    </w:rPr>
  </w:style>
  <w:style w:type="paragraph" w:customStyle="1" w:styleId="Pa1">
    <w:name w:val="Pa1"/>
    <w:basedOn w:val="Normal"/>
    <w:next w:val="Normal"/>
    <w:uiPriority w:val="99"/>
    <w:rsid w:val="000D6ED8"/>
    <w:pPr>
      <w:autoSpaceDE w:val="0"/>
      <w:autoSpaceDN w:val="0"/>
      <w:adjustRightInd w:val="0"/>
      <w:spacing w:line="201" w:lineRule="atLeast"/>
    </w:pPr>
    <w:rPr>
      <w:rFonts w:ascii="Myriad Pro" w:hAnsi="Myriad Pro"/>
    </w:rPr>
  </w:style>
  <w:style w:type="character" w:customStyle="1" w:styleId="ListParagraphChar">
    <w:name w:val="List Paragraph Char"/>
    <w:aliases w:val="Sub Judul DEA KP Char"/>
    <w:basedOn w:val="DefaultParagraphFont"/>
    <w:link w:val="ListParagraph"/>
    <w:uiPriority w:val="34"/>
    <w:locked/>
    <w:rsid w:val="000D6ED8"/>
    <w:rPr>
      <w:rFonts w:ascii="Times New Roman" w:eastAsiaTheme="minorEastAsia" w:hAnsi="Times New Roman" w:cs="Times New Roman"/>
    </w:rPr>
  </w:style>
  <w:style w:type="paragraph" w:styleId="ListParagraph">
    <w:name w:val="List Paragraph"/>
    <w:aliases w:val="Sub Judul DEA KP"/>
    <w:basedOn w:val="Normal"/>
    <w:link w:val="ListParagraphChar"/>
    <w:uiPriority w:val="34"/>
    <w:qFormat/>
    <w:rsid w:val="000D6ED8"/>
    <w:pPr>
      <w:ind w:left="720"/>
      <w:contextualSpacing/>
    </w:pPr>
    <w:rPr>
      <w:rFonts w:eastAsiaTheme="minorEastAsia"/>
      <w:sz w:val="22"/>
      <w:szCs w:val="22"/>
      <w:lang w:val="id-ID"/>
    </w:rPr>
  </w:style>
  <w:style w:type="paragraph" w:customStyle="1" w:styleId="Default">
    <w:name w:val="Default"/>
    <w:rsid w:val="000D6ED8"/>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59"/>
    <w:rsid w:val="000D6ED8"/>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0D6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D6ED8"/>
    <w:rPr>
      <w:rFonts w:ascii="Courier New" w:eastAsia="Times New Roman" w:hAnsi="Courier New" w:cs="Courier New"/>
      <w:sz w:val="20"/>
      <w:szCs w:val="20"/>
      <w:lang w:val="en-US"/>
    </w:rPr>
  </w:style>
  <w:style w:type="character" w:styleId="Hyperlink">
    <w:name w:val="Hyperlink"/>
    <w:basedOn w:val="DefaultParagraphFont"/>
    <w:uiPriority w:val="99"/>
    <w:unhideWhenUsed/>
    <w:rsid w:val="000D6ED8"/>
    <w:rPr>
      <w:color w:val="0000FF" w:themeColor="hyperlink"/>
      <w:u w:val="single"/>
    </w:rPr>
  </w:style>
  <w:style w:type="paragraph" w:styleId="Caption">
    <w:name w:val="caption"/>
    <w:basedOn w:val="Normal"/>
    <w:next w:val="Normal"/>
    <w:uiPriority w:val="35"/>
    <w:unhideWhenUsed/>
    <w:qFormat/>
    <w:rsid w:val="00642936"/>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216D05"/>
    <w:rPr>
      <w:rFonts w:ascii="Tahoma" w:hAnsi="Tahoma" w:cs="Tahoma"/>
      <w:sz w:val="16"/>
      <w:szCs w:val="16"/>
    </w:rPr>
  </w:style>
  <w:style w:type="character" w:customStyle="1" w:styleId="BalloonTextChar">
    <w:name w:val="Balloon Text Char"/>
    <w:basedOn w:val="DefaultParagraphFont"/>
    <w:link w:val="BalloonText"/>
    <w:uiPriority w:val="99"/>
    <w:semiHidden/>
    <w:rsid w:val="00216D05"/>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216D05"/>
    <w:rPr>
      <w:sz w:val="16"/>
      <w:szCs w:val="16"/>
    </w:rPr>
  </w:style>
  <w:style w:type="paragraph" w:styleId="CommentText">
    <w:name w:val="annotation text"/>
    <w:basedOn w:val="Normal"/>
    <w:link w:val="CommentTextChar"/>
    <w:uiPriority w:val="99"/>
    <w:semiHidden/>
    <w:unhideWhenUsed/>
    <w:rsid w:val="00216D05"/>
    <w:rPr>
      <w:sz w:val="20"/>
      <w:szCs w:val="20"/>
    </w:rPr>
  </w:style>
  <w:style w:type="character" w:customStyle="1" w:styleId="CommentTextChar">
    <w:name w:val="Comment Text Char"/>
    <w:basedOn w:val="DefaultParagraphFont"/>
    <w:link w:val="CommentText"/>
    <w:uiPriority w:val="99"/>
    <w:semiHidden/>
    <w:rsid w:val="00216D0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16D05"/>
    <w:rPr>
      <w:b/>
      <w:bCs/>
    </w:rPr>
  </w:style>
  <w:style w:type="character" w:customStyle="1" w:styleId="CommentSubjectChar">
    <w:name w:val="Comment Subject Char"/>
    <w:basedOn w:val="CommentTextChar"/>
    <w:link w:val="CommentSubject"/>
    <w:uiPriority w:val="99"/>
    <w:semiHidden/>
    <w:rsid w:val="00216D05"/>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8787C-FC68-7F45-B145-CA279CCBA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15</Pages>
  <Words>10859</Words>
  <Characters>61897</Characters>
  <Application>Microsoft Macintosh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72611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Vycke Yunivita</cp:lastModifiedBy>
  <cp:revision>6</cp:revision>
  <dcterms:created xsi:type="dcterms:W3CDTF">2019-09-04T07:29:00Z</dcterms:created>
  <dcterms:modified xsi:type="dcterms:W3CDTF">2019-09-10T01:46:00Z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http://www.zotero.org/styles/vancouver</vt:lpwstr>
  </property>
  <property fmtid="{D5CDD505-2E9C-101B-9397-08002B2CF9AE}" pid="17" name="Mendeley Recent Style Name 7_1">
    <vt:lpwstr>Vancouver</vt:lpwstr>
  </property>
  <property fmtid="{D5CDD505-2E9C-101B-9397-08002B2CF9AE}" pid="18" name="Mendeley Recent Style Id 8_1">
    <vt:lpwstr>http://csl.mendeley.com/styles/20119211/vancouver-2</vt:lpwstr>
  </property>
  <property fmtid="{D5CDD505-2E9C-101B-9397-08002B2CF9AE}" pid="19" name="Mendeley Recent Style Name 8_1">
    <vt:lpwstr>Vancouver - vycke yunivita</vt:lpwstr>
  </property>
  <property fmtid="{D5CDD505-2E9C-101B-9397-08002B2CF9AE}" pid="20" name="Mendeley Recent Style Id 9_1">
    <vt:lpwstr>http://csl.mendeley.com/styles/20119211/vancouver-4</vt:lpwstr>
  </property>
  <property fmtid="{D5CDD505-2E9C-101B-9397-08002B2CF9AE}" pid="21" name="Mendeley Recent Style Name 9_1">
    <vt:lpwstr>Vancouver - vycke yunivita</vt:lpwstr>
  </property>
  <property fmtid="{D5CDD505-2E9C-101B-9397-08002B2CF9AE}" pid="22" name="Mendeley Document_1">
    <vt:lpwstr>True</vt:lpwstr>
  </property>
  <property fmtid="{D5CDD505-2E9C-101B-9397-08002B2CF9AE}" pid="23" name="Mendeley Unique User Id_1">
    <vt:lpwstr>26bbc2ca-d6a5-3bfa-af36-af081c721ca5</vt:lpwstr>
  </property>
  <property fmtid="{D5CDD505-2E9C-101B-9397-08002B2CF9AE}" pid="24" name="Mendeley Citation Style_1">
    <vt:lpwstr>http://csl.mendeley.com/styles/20119211/vancouver-4</vt:lpwstr>
  </property>
</Properties>
</file>